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99A03" w14:textId="77777777" w:rsidR="00252B93" w:rsidRDefault="00A45961">
      <w:pPr>
        <w:pStyle w:val="TOC1"/>
      </w:pPr>
      <w:r>
        <w:t>Part I</w:t>
      </w:r>
      <w:r w:rsidR="009A5F6E">
        <w:t>I</w:t>
      </w:r>
      <w:r w:rsidR="003948C4">
        <w:t>.</w:t>
      </w:r>
      <w:r>
        <w:t xml:space="preserve">  </w:t>
      </w:r>
      <w:r w:rsidR="009A5F6E">
        <w:t>Small and Emerging Business Development Program</w:t>
      </w:r>
      <w:r w:rsidR="00E963FF">
        <w:fldChar w:fldCharType="begin"/>
      </w:r>
      <w:r w:rsidR="00E963FF">
        <w:instrText xml:space="preserve"> TOC \h \z \t "Part,1,Chapter,2,Section,3,SubChapter,2" </w:instrText>
      </w:r>
      <w:r w:rsidR="00E963FF">
        <w:fldChar w:fldCharType="separate"/>
      </w:r>
    </w:p>
    <w:p w14:paraId="38E1DDCF" w14:textId="21AD4851" w:rsidR="00252B93" w:rsidRDefault="00252B93">
      <w:pPr>
        <w:pStyle w:val="TOC2"/>
        <w:rPr>
          <w:rFonts w:asciiTheme="minorHAnsi" w:eastAsiaTheme="minorEastAsia" w:hAnsiTheme="minorHAnsi" w:cstheme="minorBidi"/>
          <w:noProof/>
          <w:kern w:val="2"/>
          <w:szCs w:val="24"/>
          <w14:ligatures w14:val="standardContextual"/>
        </w:rPr>
      </w:pPr>
      <w:hyperlink w:anchor="_Toc230193329" w:history="1">
        <w:r w:rsidRPr="001E1A45">
          <w:rPr>
            <w:rStyle w:val="Hyperlink"/>
            <w:noProof/>
          </w:rPr>
          <w:t>Chapter 1.</w:t>
        </w:r>
        <w:r>
          <w:rPr>
            <w:rFonts w:asciiTheme="minorHAnsi" w:eastAsiaTheme="minorEastAsia" w:hAnsiTheme="minorHAnsi" w:cstheme="minorBidi"/>
            <w:noProof/>
            <w:kern w:val="2"/>
            <w:szCs w:val="24"/>
            <w14:ligatures w14:val="standardContextual"/>
          </w:rPr>
          <w:tab/>
        </w:r>
        <w:r w:rsidRPr="001E1A45">
          <w:rPr>
            <w:rStyle w:val="Hyperlink"/>
            <w:noProof/>
          </w:rPr>
          <w:t>General Provisions</w:t>
        </w:r>
        <w:r>
          <w:rPr>
            <w:noProof/>
            <w:webHidden/>
          </w:rPr>
          <w:tab/>
        </w:r>
        <w:r>
          <w:rPr>
            <w:noProof/>
            <w:webHidden/>
          </w:rPr>
          <w:fldChar w:fldCharType="begin"/>
        </w:r>
        <w:r>
          <w:rPr>
            <w:noProof/>
            <w:webHidden/>
          </w:rPr>
          <w:instrText xml:space="preserve"> PAGEREF _Toc230193329 \h </w:instrText>
        </w:r>
        <w:r>
          <w:rPr>
            <w:noProof/>
            <w:webHidden/>
          </w:rPr>
        </w:r>
        <w:r>
          <w:rPr>
            <w:noProof/>
            <w:webHidden/>
          </w:rPr>
          <w:fldChar w:fldCharType="separate"/>
        </w:r>
        <w:r>
          <w:rPr>
            <w:noProof/>
            <w:webHidden/>
          </w:rPr>
          <w:t>3</w:t>
        </w:r>
        <w:r>
          <w:rPr>
            <w:noProof/>
            <w:webHidden/>
          </w:rPr>
          <w:fldChar w:fldCharType="end"/>
        </w:r>
      </w:hyperlink>
    </w:p>
    <w:p w14:paraId="4C072724" w14:textId="3F5EB9D7"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330" w:history="1">
        <w:r w:rsidRPr="001E1A45">
          <w:rPr>
            <w:rStyle w:val="Hyperlink"/>
            <w:noProof/>
          </w:rPr>
          <w:t>§101.</w:t>
        </w:r>
        <w:r>
          <w:rPr>
            <w:rFonts w:asciiTheme="minorHAnsi" w:eastAsiaTheme="minorEastAsia" w:hAnsiTheme="minorHAnsi" w:cstheme="minorBidi"/>
            <w:noProof/>
            <w:kern w:val="2"/>
            <w:szCs w:val="24"/>
            <w14:ligatures w14:val="standardContextual"/>
          </w:rPr>
          <w:tab/>
        </w:r>
        <w:r w:rsidRPr="001E1A45">
          <w:rPr>
            <w:rStyle w:val="Hyperlink"/>
            <w:noProof/>
          </w:rPr>
          <w:t>Statement of Policy</w:t>
        </w:r>
        <w:r>
          <w:rPr>
            <w:noProof/>
            <w:webHidden/>
          </w:rPr>
          <w:tab/>
        </w:r>
        <w:r>
          <w:rPr>
            <w:noProof/>
            <w:webHidden/>
          </w:rPr>
          <w:fldChar w:fldCharType="begin"/>
        </w:r>
        <w:r>
          <w:rPr>
            <w:noProof/>
            <w:webHidden/>
          </w:rPr>
          <w:instrText xml:space="preserve"> PAGEREF _Toc230193330 \h </w:instrText>
        </w:r>
        <w:r>
          <w:rPr>
            <w:noProof/>
            <w:webHidden/>
          </w:rPr>
        </w:r>
        <w:r>
          <w:rPr>
            <w:noProof/>
            <w:webHidden/>
          </w:rPr>
          <w:fldChar w:fldCharType="separate"/>
        </w:r>
        <w:r>
          <w:rPr>
            <w:noProof/>
            <w:webHidden/>
          </w:rPr>
          <w:t>3</w:t>
        </w:r>
        <w:r>
          <w:rPr>
            <w:noProof/>
            <w:webHidden/>
          </w:rPr>
          <w:fldChar w:fldCharType="end"/>
        </w:r>
      </w:hyperlink>
    </w:p>
    <w:p w14:paraId="49755ADB" w14:textId="641B6BCA"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331" w:history="1">
        <w:r w:rsidRPr="001E1A45">
          <w:rPr>
            <w:rStyle w:val="Hyperlink"/>
            <w:noProof/>
          </w:rPr>
          <w:t>§103.</w:t>
        </w:r>
        <w:r>
          <w:rPr>
            <w:rFonts w:asciiTheme="minorHAnsi" w:eastAsiaTheme="minorEastAsia" w:hAnsiTheme="minorHAnsi" w:cstheme="minorBidi"/>
            <w:noProof/>
            <w:kern w:val="2"/>
            <w:szCs w:val="24"/>
            <w14:ligatures w14:val="standardContextual"/>
          </w:rPr>
          <w:tab/>
        </w:r>
        <w:r w:rsidRPr="001E1A45">
          <w:rPr>
            <w:rStyle w:val="Hyperlink"/>
            <w:noProof/>
          </w:rPr>
          <w:t>Purpose</w:t>
        </w:r>
        <w:r>
          <w:rPr>
            <w:noProof/>
            <w:webHidden/>
          </w:rPr>
          <w:tab/>
        </w:r>
        <w:r>
          <w:rPr>
            <w:noProof/>
            <w:webHidden/>
          </w:rPr>
          <w:fldChar w:fldCharType="begin"/>
        </w:r>
        <w:r>
          <w:rPr>
            <w:noProof/>
            <w:webHidden/>
          </w:rPr>
          <w:instrText xml:space="preserve"> PAGEREF _Toc230193331 \h </w:instrText>
        </w:r>
        <w:r>
          <w:rPr>
            <w:noProof/>
            <w:webHidden/>
          </w:rPr>
        </w:r>
        <w:r>
          <w:rPr>
            <w:noProof/>
            <w:webHidden/>
          </w:rPr>
          <w:fldChar w:fldCharType="separate"/>
        </w:r>
        <w:r>
          <w:rPr>
            <w:noProof/>
            <w:webHidden/>
          </w:rPr>
          <w:t>3</w:t>
        </w:r>
        <w:r>
          <w:rPr>
            <w:noProof/>
            <w:webHidden/>
          </w:rPr>
          <w:fldChar w:fldCharType="end"/>
        </w:r>
      </w:hyperlink>
    </w:p>
    <w:p w14:paraId="362B680A" w14:textId="0E2753A4"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332" w:history="1">
        <w:r w:rsidRPr="001E1A45">
          <w:rPr>
            <w:rStyle w:val="Hyperlink"/>
            <w:noProof/>
          </w:rPr>
          <w:t>§105.</w:t>
        </w:r>
        <w:r>
          <w:rPr>
            <w:rFonts w:asciiTheme="minorHAnsi" w:eastAsiaTheme="minorEastAsia" w:hAnsiTheme="minorHAnsi" w:cstheme="minorBidi"/>
            <w:noProof/>
            <w:kern w:val="2"/>
            <w:szCs w:val="24"/>
            <w14:ligatures w14:val="standardContextual"/>
          </w:rPr>
          <w:tab/>
        </w:r>
        <w:r w:rsidRPr="001E1A45">
          <w:rPr>
            <w:rStyle w:val="Hyperlink"/>
            <w:noProof/>
          </w:rPr>
          <w:t>Definitions</w:t>
        </w:r>
        <w:r>
          <w:rPr>
            <w:noProof/>
            <w:webHidden/>
          </w:rPr>
          <w:tab/>
        </w:r>
        <w:r>
          <w:rPr>
            <w:noProof/>
            <w:webHidden/>
          </w:rPr>
          <w:fldChar w:fldCharType="begin"/>
        </w:r>
        <w:r>
          <w:rPr>
            <w:noProof/>
            <w:webHidden/>
          </w:rPr>
          <w:instrText xml:space="preserve"> PAGEREF _Toc230193332 \h </w:instrText>
        </w:r>
        <w:r>
          <w:rPr>
            <w:noProof/>
            <w:webHidden/>
          </w:rPr>
        </w:r>
        <w:r>
          <w:rPr>
            <w:noProof/>
            <w:webHidden/>
          </w:rPr>
          <w:fldChar w:fldCharType="separate"/>
        </w:r>
        <w:r>
          <w:rPr>
            <w:noProof/>
            <w:webHidden/>
          </w:rPr>
          <w:t>3</w:t>
        </w:r>
        <w:r>
          <w:rPr>
            <w:noProof/>
            <w:webHidden/>
          </w:rPr>
          <w:fldChar w:fldCharType="end"/>
        </w:r>
      </w:hyperlink>
    </w:p>
    <w:p w14:paraId="3A43115D" w14:textId="10CF71D5"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333" w:history="1">
        <w:r w:rsidRPr="001E1A45">
          <w:rPr>
            <w:rStyle w:val="Hyperlink"/>
            <w:noProof/>
          </w:rPr>
          <w:t>§107.</w:t>
        </w:r>
        <w:r>
          <w:rPr>
            <w:rFonts w:asciiTheme="minorHAnsi" w:eastAsiaTheme="minorEastAsia" w:hAnsiTheme="minorHAnsi" w:cstheme="minorBidi"/>
            <w:noProof/>
            <w:kern w:val="2"/>
            <w:szCs w:val="24"/>
            <w14:ligatures w14:val="standardContextual"/>
          </w:rPr>
          <w:tab/>
        </w:r>
        <w:r w:rsidRPr="001E1A45">
          <w:rPr>
            <w:rStyle w:val="Hyperlink"/>
            <w:noProof/>
          </w:rPr>
          <w:t>Eligibility Requirements for Certification</w:t>
        </w:r>
        <w:r>
          <w:rPr>
            <w:noProof/>
            <w:webHidden/>
          </w:rPr>
          <w:tab/>
        </w:r>
        <w:r>
          <w:rPr>
            <w:noProof/>
            <w:webHidden/>
          </w:rPr>
          <w:fldChar w:fldCharType="begin"/>
        </w:r>
        <w:r>
          <w:rPr>
            <w:noProof/>
            <w:webHidden/>
          </w:rPr>
          <w:instrText xml:space="preserve"> PAGEREF _Toc230193333 \h </w:instrText>
        </w:r>
        <w:r>
          <w:rPr>
            <w:noProof/>
            <w:webHidden/>
          </w:rPr>
        </w:r>
        <w:r>
          <w:rPr>
            <w:noProof/>
            <w:webHidden/>
          </w:rPr>
          <w:fldChar w:fldCharType="separate"/>
        </w:r>
        <w:r>
          <w:rPr>
            <w:noProof/>
            <w:webHidden/>
          </w:rPr>
          <w:t>3</w:t>
        </w:r>
        <w:r>
          <w:rPr>
            <w:noProof/>
            <w:webHidden/>
          </w:rPr>
          <w:fldChar w:fldCharType="end"/>
        </w:r>
      </w:hyperlink>
    </w:p>
    <w:p w14:paraId="39FDEC6F" w14:textId="431AF71C"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334" w:history="1">
        <w:r w:rsidRPr="001E1A45">
          <w:rPr>
            <w:rStyle w:val="Hyperlink"/>
            <w:noProof/>
          </w:rPr>
          <w:t>§109.</w:t>
        </w:r>
        <w:r>
          <w:rPr>
            <w:rFonts w:asciiTheme="minorHAnsi" w:eastAsiaTheme="minorEastAsia" w:hAnsiTheme="minorHAnsi" w:cstheme="minorBidi"/>
            <w:noProof/>
            <w:kern w:val="2"/>
            <w:szCs w:val="24"/>
            <w14:ligatures w14:val="standardContextual"/>
          </w:rPr>
          <w:tab/>
        </w:r>
        <w:r w:rsidRPr="001E1A45">
          <w:rPr>
            <w:rStyle w:val="Hyperlink"/>
            <w:noProof/>
          </w:rPr>
          <w:t>Control and Management</w:t>
        </w:r>
        <w:r>
          <w:rPr>
            <w:noProof/>
            <w:webHidden/>
          </w:rPr>
          <w:tab/>
        </w:r>
        <w:r>
          <w:rPr>
            <w:noProof/>
            <w:webHidden/>
          </w:rPr>
          <w:fldChar w:fldCharType="begin"/>
        </w:r>
        <w:r>
          <w:rPr>
            <w:noProof/>
            <w:webHidden/>
          </w:rPr>
          <w:instrText xml:space="preserve"> PAGEREF _Toc230193334 \h </w:instrText>
        </w:r>
        <w:r>
          <w:rPr>
            <w:noProof/>
            <w:webHidden/>
          </w:rPr>
        </w:r>
        <w:r>
          <w:rPr>
            <w:noProof/>
            <w:webHidden/>
          </w:rPr>
          <w:fldChar w:fldCharType="separate"/>
        </w:r>
        <w:r>
          <w:rPr>
            <w:noProof/>
            <w:webHidden/>
          </w:rPr>
          <w:t>4</w:t>
        </w:r>
        <w:r>
          <w:rPr>
            <w:noProof/>
            <w:webHidden/>
          </w:rPr>
          <w:fldChar w:fldCharType="end"/>
        </w:r>
      </w:hyperlink>
    </w:p>
    <w:p w14:paraId="5D643B62" w14:textId="581DABC7"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335" w:history="1">
        <w:r w:rsidRPr="001E1A45">
          <w:rPr>
            <w:rStyle w:val="Hyperlink"/>
            <w:noProof/>
          </w:rPr>
          <w:t>§111.</w:t>
        </w:r>
        <w:r>
          <w:rPr>
            <w:rFonts w:asciiTheme="minorHAnsi" w:eastAsiaTheme="minorEastAsia" w:hAnsiTheme="minorHAnsi" w:cstheme="minorBidi"/>
            <w:noProof/>
            <w:kern w:val="2"/>
            <w:szCs w:val="24"/>
            <w14:ligatures w14:val="standardContextual"/>
          </w:rPr>
          <w:tab/>
        </w:r>
        <w:r w:rsidRPr="001E1A45">
          <w:rPr>
            <w:rStyle w:val="Hyperlink"/>
            <w:noProof/>
          </w:rPr>
          <w:t>Eligibility Requirements for Certification</w:t>
        </w:r>
        <w:r>
          <w:rPr>
            <w:noProof/>
            <w:webHidden/>
          </w:rPr>
          <w:tab/>
        </w:r>
        <w:r>
          <w:rPr>
            <w:noProof/>
            <w:webHidden/>
          </w:rPr>
          <w:fldChar w:fldCharType="begin"/>
        </w:r>
        <w:r>
          <w:rPr>
            <w:noProof/>
            <w:webHidden/>
          </w:rPr>
          <w:instrText xml:space="preserve"> PAGEREF _Toc230193335 \h </w:instrText>
        </w:r>
        <w:r>
          <w:rPr>
            <w:noProof/>
            <w:webHidden/>
          </w:rPr>
        </w:r>
        <w:r>
          <w:rPr>
            <w:noProof/>
            <w:webHidden/>
          </w:rPr>
          <w:fldChar w:fldCharType="separate"/>
        </w:r>
        <w:r>
          <w:rPr>
            <w:noProof/>
            <w:webHidden/>
          </w:rPr>
          <w:t>5</w:t>
        </w:r>
        <w:r>
          <w:rPr>
            <w:noProof/>
            <w:webHidden/>
          </w:rPr>
          <w:fldChar w:fldCharType="end"/>
        </w:r>
      </w:hyperlink>
    </w:p>
    <w:p w14:paraId="69470F5E" w14:textId="7DB285D8"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336" w:history="1">
        <w:r w:rsidRPr="001E1A45">
          <w:rPr>
            <w:rStyle w:val="Hyperlink"/>
            <w:noProof/>
          </w:rPr>
          <w:t>§113.</w:t>
        </w:r>
        <w:r>
          <w:rPr>
            <w:rFonts w:asciiTheme="minorHAnsi" w:eastAsiaTheme="minorEastAsia" w:hAnsiTheme="minorHAnsi" w:cstheme="minorBidi"/>
            <w:noProof/>
            <w:kern w:val="2"/>
            <w:szCs w:val="24"/>
            <w14:ligatures w14:val="standardContextual"/>
          </w:rPr>
          <w:tab/>
        </w:r>
        <w:r w:rsidRPr="001E1A45">
          <w:rPr>
            <w:rStyle w:val="Hyperlink"/>
            <w:noProof/>
          </w:rPr>
          <w:t>Certification Application Procedure</w:t>
        </w:r>
        <w:r>
          <w:rPr>
            <w:noProof/>
            <w:webHidden/>
          </w:rPr>
          <w:tab/>
        </w:r>
        <w:r>
          <w:rPr>
            <w:noProof/>
            <w:webHidden/>
          </w:rPr>
          <w:fldChar w:fldCharType="begin"/>
        </w:r>
        <w:r>
          <w:rPr>
            <w:noProof/>
            <w:webHidden/>
          </w:rPr>
          <w:instrText xml:space="preserve"> PAGEREF _Toc230193336 \h </w:instrText>
        </w:r>
        <w:r>
          <w:rPr>
            <w:noProof/>
            <w:webHidden/>
          </w:rPr>
        </w:r>
        <w:r>
          <w:rPr>
            <w:noProof/>
            <w:webHidden/>
          </w:rPr>
          <w:fldChar w:fldCharType="separate"/>
        </w:r>
        <w:r>
          <w:rPr>
            <w:noProof/>
            <w:webHidden/>
          </w:rPr>
          <w:t>5</w:t>
        </w:r>
        <w:r>
          <w:rPr>
            <w:noProof/>
            <w:webHidden/>
          </w:rPr>
          <w:fldChar w:fldCharType="end"/>
        </w:r>
      </w:hyperlink>
    </w:p>
    <w:p w14:paraId="66257126" w14:textId="6D9DFA7D"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337" w:history="1">
        <w:r w:rsidRPr="001E1A45">
          <w:rPr>
            <w:rStyle w:val="Hyperlink"/>
            <w:noProof/>
          </w:rPr>
          <w:t>§115.</w:t>
        </w:r>
        <w:r>
          <w:rPr>
            <w:rFonts w:asciiTheme="minorHAnsi" w:eastAsiaTheme="minorEastAsia" w:hAnsiTheme="minorHAnsi" w:cstheme="minorBidi"/>
            <w:noProof/>
            <w:kern w:val="2"/>
            <w:szCs w:val="24"/>
            <w14:ligatures w14:val="standardContextual"/>
          </w:rPr>
          <w:tab/>
        </w:r>
        <w:r w:rsidRPr="001E1A45">
          <w:rPr>
            <w:rStyle w:val="Hyperlink"/>
            <w:noProof/>
          </w:rPr>
          <w:t>Duration of Certification; Graduation through Growth</w:t>
        </w:r>
        <w:r>
          <w:rPr>
            <w:noProof/>
            <w:webHidden/>
          </w:rPr>
          <w:tab/>
        </w:r>
        <w:r>
          <w:rPr>
            <w:noProof/>
            <w:webHidden/>
          </w:rPr>
          <w:fldChar w:fldCharType="begin"/>
        </w:r>
        <w:r>
          <w:rPr>
            <w:noProof/>
            <w:webHidden/>
          </w:rPr>
          <w:instrText xml:space="preserve"> PAGEREF _Toc230193337 \h </w:instrText>
        </w:r>
        <w:r>
          <w:rPr>
            <w:noProof/>
            <w:webHidden/>
          </w:rPr>
        </w:r>
        <w:r>
          <w:rPr>
            <w:noProof/>
            <w:webHidden/>
          </w:rPr>
          <w:fldChar w:fldCharType="separate"/>
        </w:r>
        <w:r>
          <w:rPr>
            <w:noProof/>
            <w:webHidden/>
          </w:rPr>
          <w:t>5</w:t>
        </w:r>
        <w:r>
          <w:rPr>
            <w:noProof/>
            <w:webHidden/>
          </w:rPr>
          <w:fldChar w:fldCharType="end"/>
        </w:r>
      </w:hyperlink>
    </w:p>
    <w:p w14:paraId="45729D24" w14:textId="63257BEC"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338" w:history="1">
        <w:r w:rsidRPr="001E1A45">
          <w:rPr>
            <w:rStyle w:val="Hyperlink"/>
            <w:noProof/>
          </w:rPr>
          <w:t>§117.</w:t>
        </w:r>
        <w:r>
          <w:rPr>
            <w:rFonts w:asciiTheme="minorHAnsi" w:eastAsiaTheme="minorEastAsia" w:hAnsiTheme="minorHAnsi" w:cstheme="minorBidi"/>
            <w:noProof/>
            <w:kern w:val="2"/>
            <w:szCs w:val="24"/>
            <w14:ligatures w14:val="standardContextual"/>
          </w:rPr>
          <w:tab/>
        </w:r>
        <w:r w:rsidRPr="001E1A45">
          <w:rPr>
            <w:rStyle w:val="Hyperlink"/>
            <w:noProof/>
          </w:rPr>
          <w:t>Reports by Certified Small and Emerging Businesses</w:t>
        </w:r>
        <w:r>
          <w:rPr>
            <w:noProof/>
            <w:webHidden/>
          </w:rPr>
          <w:tab/>
        </w:r>
        <w:r>
          <w:rPr>
            <w:noProof/>
            <w:webHidden/>
          </w:rPr>
          <w:fldChar w:fldCharType="begin"/>
        </w:r>
        <w:r>
          <w:rPr>
            <w:noProof/>
            <w:webHidden/>
          </w:rPr>
          <w:instrText xml:space="preserve"> PAGEREF _Toc230193338 \h </w:instrText>
        </w:r>
        <w:r>
          <w:rPr>
            <w:noProof/>
            <w:webHidden/>
          </w:rPr>
        </w:r>
        <w:r>
          <w:rPr>
            <w:noProof/>
            <w:webHidden/>
          </w:rPr>
          <w:fldChar w:fldCharType="separate"/>
        </w:r>
        <w:r>
          <w:rPr>
            <w:noProof/>
            <w:webHidden/>
          </w:rPr>
          <w:t>5</w:t>
        </w:r>
        <w:r>
          <w:rPr>
            <w:noProof/>
            <w:webHidden/>
          </w:rPr>
          <w:fldChar w:fldCharType="end"/>
        </w:r>
      </w:hyperlink>
    </w:p>
    <w:p w14:paraId="59033BDA" w14:textId="6FC7E7A5"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339" w:history="1">
        <w:r w:rsidRPr="001E1A45">
          <w:rPr>
            <w:rStyle w:val="Hyperlink"/>
            <w:noProof/>
          </w:rPr>
          <w:t>§119.</w:t>
        </w:r>
        <w:r>
          <w:rPr>
            <w:rFonts w:asciiTheme="minorHAnsi" w:eastAsiaTheme="minorEastAsia" w:hAnsiTheme="minorHAnsi" w:cstheme="minorBidi"/>
            <w:noProof/>
            <w:kern w:val="2"/>
            <w:szCs w:val="24"/>
            <w14:ligatures w14:val="standardContextual"/>
          </w:rPr>
          <w:tab/>
        </w:r>
        <w:r w:rsidRPr="001E1A45">
          <w:rPr>
            <w:rStyle w:val="Hyperlink"/>
            <w:noProof/>
          </w:rPr>
          <w:t>Deception Relating to Certification of a Small and Emerging Business</w:t>
        </w:r>
        <w:r>
          <w:rPr>
            <w:noProof/>
            <w:webHidden/>
          </w:rPr>
          <w:tab/>
        </w:r>
        <w:r>
          <w:rPr>
            <w:noProof/>
            <w:webHidden/>
          </w:rPr>
          <w:fldChar w:fldCharType="begin"/>
        </w:r>
        <w:r>
          <w:rPr>
            <w:noProof/>
            <w:webHidden/>
          </w:rPr>
          <w:instrText xml:space="preserve"> PAGEREF _Toc230193339 \h </w:instrText>
        </w:r>
        <w:r>
          <w:rPr>
            <w:noProof/>
            <w:webHidden/>
          </w:rPr>
        </w:r>
        <w:r>
          <w:rPr>
            <w:noProof/>
            <w:webHidden/>
          </w:rPr>
          <w:fldChar w:fldCharType="separate"/>
        </w:r>
        <w:r>
          <w:rPr>
            <w:noProof/>
            <w:webHidden/>
          </w:rPr>
          <w:t>6</w:t>
        </w:r>
        <w:r>
          <w:rPr>
            <w:noProof/>
            <w:webHidden/>
          </w:rPr>
          <w:fldChar w:fldCharType="end"/>
        </w:r>
      </w:hyperlink>
    </w:p>
    <w:p w14:paraId="6C1C08DD" w14:textId="4338B5BE" w:rsidR="00252B93" w:rsidRDefault="00252B93">
      <w:pPr>
        <w:pStyle w:val="TOC2"/>
        <w:rPr>
          <w:rFonts w:asciiTheme="minorHAnsi" w:eastAsiaTheme="minorEastAsia" w:hAnsiTheme="minorHAnsi" w:cstheme="minorBidi"/>
          <w:noProof/>
          <w:kern w:val="2"/>
          <w:szCs w:val="24"/>
          <w14:ligatures w14:val="standardContextual"/>
        </w:rPr>
      </w:pPr>
      <w:hyperlink w:anchor="_Toc230193340" w:history="1">
        <w:r w:rsidRPr="001E1A45">
          <w:rPr>
            <w:rStyle w:val="Hyperlink"/>
            <w:noProof/>
          </w:rPr>
          <w:t>Chapter 3.</w:t>
        </w:r>
        <w:r>
          <w:rPr>
            <w:rFonts w:asciiTheme="minorHAnsi" w:eastAsiaTheme="minorEastAsia" w:hAnsiTheme="minorHAnsi" w:cstheme="minorBidi"/>
            <w:noProof/>
            <w:kern w:val="2"/>
            <w:szCs w:val="24"/>
            <w14:ligatures w14:val="standardContextual"/>
          </w:rPr>
          <w:tab/>
        </w:r>
        <w:r w:rsidRPr="001E1A45">
          <w:rPr>
            <w:rStyle w:val="Hyperlink"/>
            <w:noProof/>
          </w:rPr>
          <w:t>Developmental Assistance Program</w:t>
        </w:r>
        <w:r>
          <w:rPr>
            <w:noProof/>
            <w:webHidden/>
          </w:rPr>
          <w:tab/>
        </w:r>
        <w:r>
          <w:rPr>
            <w:noProof/>
            <w:webHidden/>
          </w:rPr>
          <w:fldChar w:fldCharType="begin"/>
        </w:r>
        <w:r>
          <w:rPr>
            <w:noProof/>
            <w:webHidden/>
          </w:rPr>
          <w:instrText xml:space="preserve"> PAGEREF _Toc230193340 \h </w:instrText>
        </w:r>
        <w:r>
          <w:rPr>
            <w:noProof/>
            <w:webHidden/>
          </w:rPr>
        </w:r>
        <w:r>
          <w:rPr>
            <w:noProof/>
            <w:webHidden/>
          </w:rPr>
          <w:fldChar w:fldCharType="separate"/>
        </w:r>
        <w:r>
          <w:rPr>
            <w:noProof/>
            <w:webHidden/>
          </w:rPr>
          <w:t>6</w:t>
        </w:r>
        <w:r>
          <w:rPr>
            <w:noProof/>
            <w:webHidden/>
          </w:rPr>
          <w:fldChar w:fldCharType="end"/>
        </w:r>
      </w:hyperlink>
    </w:p>
    <w:p w14:paraId="0A8CEAFE" w14:textId="4D63E15C"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341" w:history="1">
        <w:r w:rsidRPr="001E1A45">
          <w:rPr>
            <w:rStyle w:val="Hyperlink"/>
            <w:noProof/>
          </w:rPr>
          <w:t>§301.</w:t>
        </w:r>
        <w:r>
          <w:rPr>
            <w:rFonts w:asciiTheme="minorHAnsi" w:eastAsiaTheme="minorEastAsia" w:hAnsiTheme="minorHAnsi" w:cstheme="minorBidi"/>
            <w:noProof/>
            <w:kern w:val="2"/>
            <w:szCs w:val="24"/>
            <w14:ligatures w14:val="standardContextual"/>
          </w:rPr>
          <w:tab/>
        </w:r>
        <w:r w:rsidRPr="001E1A45">
          <w:rPr>
            <w:rStyle w:val="Hyperlink"/>
            <w:noProof/>
          </w:rPr>
          <w:t>Small Business Bonding Assistance</w:t>
        </w:r>
        <w:r>
          <w:rPr>
            <w:noProof/>
            <w:webHidden/>
          </w:rPr>
          <w:tab/>
        </w:r>
        <w:r>
          <w:rPr>
            <w:noProof/>
            <w:webHidden/>
          </w:rPr>
          <w:fldChar w:fldCharType="begin"/>
        </w:r>
        <w:r>
          <w:rPr>
            <w:noProof/>
            <w:webHidden/>
          </w:rPr>
          <w:instrText xml:space="preserve"> PAGEREF _Toc230193341 \h </w:instrText>
        </w:r>
        <w:r>
          <w:rPr>
            <w:noProof/>
            <w:webHidden/>
          </w:rPr>
        </w:r>
        <w:r>
          <w:rPr>
            <w:noProof/>
            <w:webHidden/>
          </w:rPr>
          <w:fldChar w:fldCharType="separate"/>
        </w:r>
        <w:r>
          <w:rPr>
            <w:noProof/>
            <w:webHidden/>
          </w:rPr>
          <w:t>6</w:t>
        </w:r>
        <w:r>
          <w:rPr>
            <w:noProof/>
            <w:webHidden/>
          </w:rPr>
          <w:fldChar w:fldCharType="end"/>
        </w:r>
      </w:hyperlink>
    </w:p>
    <w:p w14:paraId="5B1FCA8B" w14:textId="47C978A6" w:rsidR="00252B93" w:rsidRDefault="00252B93">
      <w:pPr>
        <w:pStyle w:val="TOC2"/>
        <w:rPr>
          <w:rFonts w:asciiTheme="minorHAnsi" w:eastAsiaTheme="minorEastAsia" w:hAnsiTheme="minorHAnsi" w:cstheme="minorBidi"/>
          <w:noProof/>
          <w:kern w:val="2"/>
          <w:szCs w:val="24"/>
          <w14:ligatures w14:val="standardContextual"/>
        </w:rPr>
      </w:pPr>
      <w:hyperlink w:anchor="_Toc230193342" w:history="1">
        <w:r w:rsidRPr="001E1A45">
          <w:rPr>
            <w:rStyle w:val="Hyperlink"/>
            <w:noProof/>
          </w:rPr>
          <w:t>Chapter 5.</w:t>
        </w:r>
        <w:r>
          <w:rPr>
            <w:rFonts w:asciiTheme="minorHAnsi" w:eastAsiaTheme="minorEastAsia" w:hAnsiTheme="minorHAnsi" w:cstheme="minorBidi"/>
            <w:noProof/>
            <w:kern w:val="2"/>
            <w:szCs w:val="24"/>
            <w14:ligatures w14:val="standardContextual"/>
          </w:rPr>
          <w:tab/>
        </w:r>
        <w:r w:rsidRPr="001E1A45">
          <w:rPr>
            <w:rStyle w:val="Hyperlink"/>
            <w:noProof/>
          </w:rPr>
          <w:t>Mentor-Protégé Credit Program</w:t>
        </w:r>
        <w:r>
          <w:rPr>
            <w:noProof/>
            <w:webHidden/>
          </w:rPr>
          <w:tab/>
        </w:r>
        <w:r>
          <w:rPr>
            <w:noProof/>
            <w:webHidden/>
          </w:rPr>
          <w:fldChar w:fldCharType="begin"/>
        </w:r>
        <w:r>
          <w:rPr>
            <w:noProof/>
            <w:webHidden/>
          </w:rPr>
          <w:instrText xml:space="preserve"> PAGEREF _Toc230193342 \h </w:instrText>
        </w:r>
        <w:r>
          <w:rPr>
            <w:noProof/>
            <w:webHidden/>
          </w:rPr>
        </w:r>
        <w:r>
          <w:rPr>
            <w:noProof/>
            <w:webHidden/>
          </w:rPr>
          <w:fldChar w:fldCharType="separate"/>
        </w:r>
        <w:r>
          <w:rPr>
            <w:noProof/>
            <w:webHidden/>
          </w:rPr>
          <w:t>6</w:t>
        </w:r>
        <w:r>
          <w:rPr>
            <w:noProof/>
            <w:webHidden/>
          </w:rPr>
          <w:fldChar w:fldCharType="end"/>
        </w:r>
      </w:hyperlink>
    </w:p>
    <w:p w14:paraId="6DAA2024" w14:textId="35499A2E"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343" w:history="1">
        <w:r w:rsidRPr="001E1A45">
          <w:rPr>
            <w:rStyle w:val="Hyperlink"/>
            <w:noProof/>
          </w:rPr>
          <w:t>§501.</w:t>
        </w:r>
        <w:r>
          <w:rPr>
            <w:rFonts w:asciiTheme="minorHAnsi" w:eastAsiaTheme="minorEastAsia" w:hAnsiTheme="minorHAnsi" w:cstheme="minorBidi"/>
            <w:noProof/>
            <w:kern w:val="2"/>
            <w:szCs w:val="24"/>
            <w14:ligatures w14:val="standardContextual"/>
          </w:rPr>
          <w:tab/>
        </w:r>
        <w:r w:rsidRPr="001E1A45">
          <w:rPr>
            <w:rStyle w:val="Hyperlink"/>
            <w:noProof/>
          </w:rPr>
          <w:t>General</w:t>
        </w:r>
        <w:r>
          <w:rPr>
            <w:noProof/>
            <w:webHidden/>
          </w:rPr>
          <w:tab/>
        </w:r>
        <w:r>
          <w:rPr>
            <w:noProof/>
            <w:webHidden/>
          </w:rPr>
          <w:fldChar w:fldCharType="begin"/>
        </w:r>
        <w:r>
          <w:rPr>
            <w:noProof/>
            <w:webHidden/>
          </w:rPr>
          <w:instrText xml:space="preserve"> PAGEREF _Toc230193343 \h </w:instrText>
        </w:r>
        <w:r>
          <w:rPr>
            <w:noProof/>
            <w:webHidden/>
          </w:rPr>
        </w:r>
        <w:r>
          <w:rPr>
            <w:noProof/>
            <w:webHidden/>
          </w:rPr>
          <w:fldChar w:fldCharType="separate"/>
        </w:r>
        <w:r>
          <w:rPr>
            <w:noProof/>
            <w:webHidden/>
          </w:rPr>
          <w:t>6</w:t>
        </w:r>
        <w:r>
          <w:rPr>
            <w:noProof/>
            <w:webHidden/>
          </w:rPr>
          <w:fldChar w:fldCharType="end"/>
        </w:r>
      </w:hyperlink>
    </w:p>
    <w:p w14:paraId="32A009A1" w14:textId="74681299"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344" w:history="1">
        <w:r w:rsidRPr="001E1A45">
          <w:rPr>
            <w:rStyle w:val="Hyperlink"/>
            <w:noProof/>
          </w:rPr>
          <w:t>§503.</w:t>
        </w:r>
        <w:r>
          <w:rPr>
            <w:rFonts w:asciiTheme="minorHAnsi" w:eastAsiaTheme="minorEastAsia" w:hAnsiTheme="minorHAnsi" w:cstheme="minorBidi"/>
            <w:noProof/>
            <w:kern w:val="2"/>
            <w:szCs w:val="24"/>
            <w14:ligatures w14:val="standardContextual"/>
          </w:rPr>
          <w:tab/>
        </w:r>
        <w:r w:rsidRPr="001E1A45">
          <w:rPr>
            <w:rStyle w:val="Hyperlink"/>
            <w:noProof/>
          </w:rPr>
          <w:t>Guidelines for Participation</w:t>
        </w:r>
        <w:r>
          <w:rPr>
            <w:noProof/>
            <w:webHidden/>
          </w:rPr>
          <w:tab/>
        </w:r>
        <w:r>
          <w:rPr>
            <w:noProof/>
            <w:webHidden/>
          </w:rPr>
          <w:fldChar w:fldCharType="begin"/>
        </w:r>
        <w:r>
          <w:rPr>
            <w:noProof/>
            <w:webHidden/>
          </w:rPr>
          <w:instrText xml:space="preserve"> PAGEREF _Toc230193344 \h </w:instrText>
        </w:r>
        <w:r>
          <w:rPr>
            <w:noProof/>
            <w:webHidden/>
          </w:rPr>
        </w:r>
        <w:r>
          <w:rPr>
            <w:noProof/>
            <w:webHidden/>
          </w:rPr>
          <w:fldChar w:fldCharType="separate"/>
        </w:r>
        <w:r>
          <w:rPr>
            <w:noProof/>
            <w:webHidden/>
          </w:rPr>
          <w:t>6</w:t>
        </w:r>
        <w:r>
          <w:rPr>
            <w:noProof/>
            <w:webHidden/>
          </w:rPr>
          <w:fldChar w:fldCharType="end"/>
        </w:r>
      </w:hyperlink>
    </w:p>
    <w:p w14:paraId="409E2567" w14:textId="72414FFA"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345" w:history="1">
        <w:r w:rsidRPr="001E1A45">
          <w:rPr>
            <w:rStyle w:val="Hyperlink"/>
            <w:noProof/>
          </w:rPr>
          <w:t>§505.</w:t>
        </w:r>
        <w:r>
          <w:rPr>
            <w:rFonts w:asciiTheme="minorHAnsi" w:eastAsiaTheme="minorEastAsia" w:hAnsiTheme="minorHAnsi" w:cstheme="minorBidi"/>
            <w:noProof/>
            <w:kern w:val="2"/>
            <w:szCs w:val="24"/>
            <w14:ligatures w14:val="standardContextual"/>
          </w:rPr>
          <w:tab/>
        </w:r>
        <w:r w:rsidRPr="001E1A45">
          <w:rPr>
            <w:rStyle w:val="Hyperlink"/>
            <w:noProof/>
          </w:rPr>
          <w:t>The Mentor-Protégé Agreement</w:t>
        </w:r>
        <w:r>
          <w:rPr>
            <w:noProof/>
            <w:webHidden/>
          </w:rPr>
          <w:tab/>
        </w:r>
        <w:r>
          <w:rPr>
            <w:noProof/>
            <w:webHidden/>
          </w:rPr>
          <w:fldChar w:fldCharType="begin"/>
        </w:r>
        <w:r>
          <w:rPr>
            <w:noProof/>
            <w:webHidden/>
          </w:rPr>
          <w:instrText xml:space="preserve"> PAGEREF _Toc230193345 \h </w:instrText>
        </w:r>
        <w:r>
          <w:rPr>
            <w:noProof/>
            <w:webHidden/>
          </w:rPr>
        </w:r>
        <w:r>
          <w:rPr>
            <w:noProof/>
            <w:webHidden/>
          </w:rPr>
          <w:fldChar w:fldCharType="separate"/>
        </w:r>
        <w:r>
          <w:rPr>
            <w:noProof/>
            <w:webHidden/>
          </w:rPr>
          <w:t>7</w:t>
        </w:r>
        <w:r>
          <w:rPr>
            <w:noProof/>
            <w:webHidden/>
          </w:rPr>
          <w:fldChar w:fldCharType="end"/>
        </w:r>
      </w:hyperlink>
    </w:p>
    <w:p w14:paraId="0E0DB7F0" w14:textId="53544BCA"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346" w:history="1">
        <w:r w:rsidRPr="001E1A45">
          <w:rPr>
            <w:rStyle w:val="Hyperlink"/>
            <w:noProof/>
          </w:rPr>
          <w:t>§507.</w:t>
        </w:r>
        <w:r>
          <w:rPr>
            <w:rFonts w:asciiTheme="minorHAnsi" w:eastAsiaTheme="minorEastAsia" w:hAnsiTheme="minorHAnsi" w:cstheme="minorBidi"/>
            <w:noProof/>
            <w:kern w:val="2"/>
            <w:szCs w:val="24"/>
            <w14:ligatures w14:val="standardContextual"/>
          </w:rPr>
          <w:tab/>
        </w:r>
        <w:r w:rsidRPr="001E1A45">
          <w:rPr>
            <w:rStyle w:val="Hyperlink"/>
            <w:noProof/>
          </w:rPr>
          <w:t>Internal Controls and Monitoring</w:t>
        </w:r>
        <w:r>
          <w:rPr>
            <w:noProof/>
            <w:webHidden/>
          </w:rPr>
          <w:tab/>
        </w:r>
        <w:r>
          <w:rPr>
            <w:noProof/>
            <w:webHidden/>
          </w:rPr>
          <w:fldChar w:fldCharType="begin"/>
        </w:r>
        <w:r>
          <w:rPr>
            <w:noProof/>
            <w:webHidden/>
          </w:rPr>
          <w:instrText xml:space="preserve"> PAGEREF _Toc230193346 \h </w:instrText>
        </w:r>
        <w:r>
          <w:rPr>
            <w:noProof/>
            <w:webHidden/>
          </w:rPr>
        </w:r>
        <w:r>
          <w:rPr>
            <w:noProof/>
            <w:webHidden/>
          </w:rPr>
          <w:fldChar w:fldCharType="separate"/>
        </w:r>
        <w:r>
          <w:rPr>
            <w:noProof/>
            <w:webHidden/>
          </w:rPr>
          <w:t>7</w:t>
        </w:r>
        <w:r>
          <w:rPr>
            <w:noProof/>
            <w:webHidden/>
          </w:rPr>
          <w:fldChar w:fldCharType="end"/>
        </w:r>
      </w:hyperlink>
    </w:p>
    <w:p w14:paraId="3F562BA8" w14:textId="01FAF370"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347" w:history="1">
        <w:r w:rsidRPr="001E1A45">
          <w:rPr>
            <w:rStyle w:val="Hyperlink"/>
            <w:noProof/>
          </w:rPr>
          <w:t>§509.</w:t>
        </w:r>
        <w:r>
          <w:rPr>
            <w:rFonts w:asciiTheme="minorHAnsi" w:eastAsiaTheme="minorEastAsia" w:hAnsiTheme="minorHAnsi" w:cstheme="minorBidi"/>
            <w:noProof/>
            <w:kern w:val="2"/>
            <w:szCs w:val="24"/>
            <w14:ligatures w14:val="standardContextual"/>
          </w:rPr>
          <w:tab/>
        </w:r>
        <w:r w:rsidRPr="001E1A45">
          <w:rPr>
            <w:rStyle w:val="Hyperlink"/>
            <w:noProof/>
          </w:rPr>
          <w:t>The Mentor-Protégé Tax Credit</w:t>
        </w:r>
        <w:r>
          <w:rPr>
            <w:noProof/>
            <w:webHidden/>
          </w:rPr>
          <w:tab/>
        </w:r>
        <w:r>
          <w:rPr>
            <w:noProof/>
            <w:webHidden/>
          </w:rPr>
          <w:fldChar w:fldCharType="begin"/>
        </w:r>
        <w:r>
          <w:rPr>
            <w:noProof/>
            <w:webHidden/>
          </w:rPr>
          <w:instrText xml:space="preserve"> PAGEREF _Toc230193347 \h </w:instrText>
        </w:r>
        <w:r>
          <w:rPr>
            <w:noProof/>
            <w:webHidden/>
          </w:rPr>
        </w:r>
        <w:r>
          <w:rPr>
            <w:noProof/>
            <w:webHidden/>
          </w:rPr>
          <w:fldChar w:fldCharType="separate"/>
        </w:r>
        <w:r>
          <w:rPr>
            <w:noProof/>
            <w:webHidden/>
          </w:rPr>
          <w:t>8</w:t>
        </w:r>
        <w:r>
          <w:rPr>
            <w:noProof/>
            <w:webHidden/>
          </w:rPr>
          <w:fldChar w:fldCharType="end"/>
        </w:r>
      </w:hyperlink>
    </w:p>
    <w:p w14:paraId="67D5B215" w14:textId="75985451"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348" w:history="1">
        <w:r w:rsidRPr="001E1A45">
          <w:rPr>
            <w:rStyle w:val="Hyperlink"/>
            <w:noProof/>
          </w:rPr>
          <w:t>§511.</w:t>
        </w:r>
        <w:r>
          <w:rPr>
            <w:rFonts w:asciiTheme="minorHAnsi" w:eastAsiaTheme="minorEastAsia" w:hAnsiTheme="minorHAnsi" w:cstheme="minorBidi"/>
            <w:noProof/>
            <w:kern w:val="2"/>
            <w:szCs w:val="24"/>
            <w14:ligatures w14:val="standardContextual"/>
          </w:rPr>
          <w:tab/>
        </w:r>
        <w:r w:rsidRPr="001E1A45">
          <w:rPr>
            <w:rStyle w:val="Hyperlink"/>
            <w:noProof/>
          </w:rPr>
          <w:t>Termination of Mentor-Protégé Agreement</w:t>
        </w:r>
        <w:r>
          <w:rPr>
            <w:noProof/>
            <w:webHidden/>
          </w:rPr>
          <w:tab/>
        </w:r>
        <w:r>
          <w:rPr>
            <w:noProof/>
            <w:webHidden/>
          </w:rPr>
          <w:fldChar w:fldCharType="begin"/>
        </w:r>
        <w:r>
          <w:rPr>
            <w:noProof/>
            <w:webHidden/>
          </w:rPr>
          <w:instrText xml:space="preserve"> PAGEREF _Toc230193348 \h </w:instrText>
        </w:r>
        <w:r>
          <w:rPr>
            <w:noProof/>
            <w:webHidden/>
          </w:rPr>
        </w:r>
        <w:r>
          <w:rPr>
            <w:noProof/>
            <w:webHidden/>
          </w:rPr>
          <w:fldChar w:fldCharType="separate"/>
        </w:r>
        <w:r>
          <w:rPr>
            <w:noProof/>
            <w:webHidden/>
          </w:rPr>
          <w:t>8</w:t>
        </w:r>
        <w:r>
          <w:rPr>
            <w:noProof/>
            <w:webHidden/>
          </w:rPr>
          <w:fldChar w:fldCharType="end"/>
        </w:r>
      </w:hyperlink>
    </w:p>
    <w:p w14:paraId="0C1DB89B" w14:textId="24926330" w:rsidR="00252B93" w:rsidRDefault="00252B93">
      <w:pPr>
        <w:pStyle w:val="TOC2"/>
        <w:rPr>
          <w:rFonts w:asciiTheme="minorHAnsi" w:eastAsiaTheme="minorEastAsia" w:hAnsiTheme="minorHAnsi" w:cstheme="minorBidi"/>
          <w:noProof/>
          <w:kern w:val="2"/>
          <w:szCs w:val="24"/>
          <w14:ligatures w14:val="standardContextual"/>
        </w:rPr>
      </w:pPr>
      <w:hyperlink w:anchor="_Toc230193349" w:history="1">
        <w:r w:rsidRPr="001E1A45">
          <w:rPr>
            <w:rStyle w:val="Hyperlink"/>
            <w:noProof/>
          </w:rPr>
          <w:t>Chapter 9.</w:t>
        </w:r>
        <w:r>
          <w:rPr>
            <w:rFonts w:asciiTheme="minorHAnsi" w:eastAsiaTheme="minorEastAsia" w:hAnsiTheme="minorHAnsi" w:cstheme="minorBidi"/>
            <w:noProof/>
            <w:kern w:val="2"/>
            <w:szCs w:val="24"/>
            <w14:ligatures w14:val="standardContextual"/>
          </w:rPr>
          <w:tab/>
        </w:r>
        <w:r w:rsidRPr="001E1A45">
          <w:rPr>
            <w:rStyle w:val="Hyperlink"/>
            <w:noProof/>
          </w:rPr>
          <w:t>Small Business Bonding Program</w:t>
        </w:r>
        <w:r>
          <w:rPr>
            <w:noProof/>
            <w:webHidden/>
          </w:rPr>
          <w:tab/>
        </w:r>
        <w:r>
          <w:rPr>
            <w:noProof/>
            <w:webHidden/>
          </w:rPr>
          <w:fldChar w:fldCharType="begin"/>
        </w:r>
        <w:r>
          <w:rPr>
            <w:noProof/>
            <w:webHidden/>
          </w:rPr>
          <w:instrText xml:space="preserve"> PAGEREF _Toc230193349 \h </w:instrText>
        </w:r>
        <w:r>
          <w:rPr>
            <w:noProof/>
            <w:webHidden/>
          </w:rPr>
        </w:r>
        <w:r>
          <w:rPr>
            <w:noProof/>
            <w:webHidden/>
          </w:rPr>
          <w:fldChar w:fldCharType="separate"/>
        </w:r>
        <w:r>
          <w:rPr>
            <w:noProof/>
            <w:webHidden/>
          </w:rPr>
          <w:t>9</w:t>
        </w:r>
        <w:r>
          <w:rPr>
            <w:noProof/>
            <w:webHidden/>
          </w:rPr>
          <w:fldChar w:fldCharType="end"/>
        </w:r>
      </w:hyperlink>
    </w:p>
    <w:p w14:paraId="6B3FD824" w14:textId="0CEF2A2F"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350" w:history="1">
        <w:r w:rsidRPr="001E1A45">
          <w:rPr>
            <w:rStyle w:val="Hyperlink"/>
            <w:noProof/>
          </w:rPr>
          <w:t>§901.</w:t>
        </w:r>
        <w:r>
          <w:rPr>
            <w:rFonts w:asciiTheme="minorHAnsi" w:eastAsiaTheme="minorEastAsia" w:hAnsiTheme="minorHAnsi" w:cstheme="minorBidi"/>
            <w:noProof/>
            <w:kern w:val="2"/>
            <w:szCs w:val="24"/>
            <w14:ligatures w14:val="standardContextual"/>
          </w:rPr>
          <w:tab/>
        </w:r>
        <w:r w:rsidRPr="001E1A45">
          <w:rPr>
            <w:rStyle w:val="Hyperlink"/>
            <w:noProof/>
          </w:rPr>
          <w:t>Small Business Bonding Assistance</w:t>
        </w:r>
        <w:r>
          <w:rPr>
            <w:noProof/>
            <w:webHidden/>
          </w:rPr>
          <w:tab/>
        </w:r>
        <w:r>
          <w:rPr>
            <w:noProof/>
            <w:webHidden/>
          </w:rPr>
          <w:fldChar w:fldCharType="begin"/>
        </w:r>
        <w:r>
          <w:rPr>
            <w:noProof/>
            <w:webHidden/>
          </w:rPr>
          <w:instrText xml:space="preserve"> PAGEREF _Toc230193350 \h </w:instrText>
        </w:r>
        <w:r>
          <w:rPr>
            <w:noProof/>
            <w:webHidden/>
          </w:rPr>
        </w:r>
        <w:r>
          <w:rPr>
            <w:noProof/>
            <w:webHidden/>
          </w:rPr>
          <w:fldChar w:fldCharType="separate"/>
        </w:r>
        <w:r>
          <w:rPr>
            <w:noProof/>
            <w:webHidden/>
          </w:rPr>
          <w:t>9</w:t>
        </w:r>
        <w:r>
          <w:rPr>
            <w:noProof/>
            <w:webHidden/>
          </w:rPr>
          <w:fldChar w:fldCharType="end"/>
        </w:r>
      </w:hyperlink>
    </w:p>
    <w:p w14:paraId="0B53C203" w14:textId="6DE782EE"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351" w:history="1">
        <w:r w:rsidRPr="001E1A45">
          <w:rPr>
            <w:rStyle w:val="Hyperlink"/>
            <w:noProof/>
          </w:rPr>
          <w:t>§903.</w:t>
        </w:r>
        <w:r>
          <w:rPr>
            <w:rFonts w:asciiTheme="minorHAnsi" w:eastAsiaTheme="minorEastAsia" w:hAnsiTheme="minorHAnsi" w:cstheme="minorBidi"/>
            <w:noProof/>
            <w:kern w:val="2"/>
            <w:szCs w:val="24"/>
            <w14:ligatures w14:val="standardContextual"/>
          </w:rPr>
          <w:tab/>
        </w:r>
        <w:r w:rsidRPr="001E1A45">
          <w:rPr>
            <w:rStyle w:val="Hyperlink"/>
            <w:noProof/>
          </w:rPr>
          <w:t>Direct Bonding Assistance</w:t>
        </w:r>
        <w:r>
          <w:rPr>
            <w:noProof/>
            <w:webHidden/>
          </w:rPr>
          <w:tab/>
        </w:r>
        <w:r>
          <w:rPr>
            <w:noProof/>
            <w:webHidden/>
          </w:rPr>
          <w:fldChar w:fldCharType="begin"/>
        </w:r>
        <w:r>
          <w:rPr>
            <w:noProof/>
            <w:webHidden/>
          </w:rPr>
          <w:instrText xml:space="preserve"> PAGEREF _Toc230193351 \h </w:instrText>
        </w:r>
        <w:r>
          <w:rPr>
            <w:noProof/>
            <w:webHidden/>
          </w:rPr>
        </w:r>
        <w:r>
          <w:rPr>
            <w:noProof/>
            <w:webHidden/>
          </w:rPr>
          <w:fldChar w:fldCharType="separate"/>
        </w:r>
        <w:r>
          <w:rPr>
            <w:noProof/>
            <w:webHidden/>
          </w:rPr>
          <w:t>9</w:t>
        </w:r>
        <w:r>
          <w:rPr>
            <w:noProof/>
            <w:webHidden/>
          </w:rPr>
          <w:fldChar w:fldCharType="end"/>
        </w:r>
      </w:hyperlink>
    </w:p>
    <w:p w14:paraId="274693FB" w14:textId="64D58D49"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352" w:history="1">
        <w:r w:rsidRPr="001E1A45">
          <w:rPr>
            <w:rStyle w:val="Hyperlink"/>
            <w:noProof/>
          </w:rPr>
          <w:t>§907.</w:t>
        </w:r>
        <w:r>
          <w:rPr>
            <w:rFonts w:asciiTheme="minorHAnsi" w:eastAsiaTheme="minorEastAsia" w:hAnsiTheme="minorHAnsi" w:cstheme="minorBidi"/>
            <w:noProof/>
            <w:kern w:val="2"/>
            <w:szCs w:val="24"/>
            <w14:ligatures w14:val="standardContextual"/>
          </w:rPr>
          <w:tab/>
        </w:r>
        <w:r w:rsidRPr="001E1A45">
          <w:rPr>
            <w:rStyle w:val="Hyperlink"/>
            <w:noProof/>
          </w:rPr>
          <w:t>Management Construction/Risk Management Company</w:t>
        </w:r>
        <w:r>
          <w:rPr>
            <w:noProof/>
            <w:webHidden/>
          </w:rPr>
          <w:tab/>
        </w:r>
        <w:r>
          <w:rPr>
            <w:noProof/>
            <w:webHidden/>
          </w:rPr>
          <w:fldChar w:fldCharType="begin"/>
        </w:r>
        <w:r>
          <w:rPr>
            <w:noProof/>
            <w:webHidden/>
          </w:rPr>
          <w:instrText xml:space="preserve"> PAGEREF _Toc230193352 \h </w:instrText>
        </w:r>
        <w:r>
          <w:rPr>
            <w:noProof/>
            <w:webHidden/>
          </w:rPr>
        </w:r>
        <w:r>
          <w:rPr>
            <w:noProof/>
            <w:webHidden/>
          </w:rPr>
          <w:fldChar w:fldCharType="separate"/>
        </w:r>
        <w:r>
          <w:rPr>
            <w:noProof/>
            <w:webHidden/>
          </w:rPr>
          <w:t>10</w:t>
        </w:r>
        <w:r>
          <w:rPr>
            <w:noProof/>
            <w:webHidden/>
          </w:rPr>
          <w:fldChar w:fldCharType="end"/>
        </w:r>
      </w:hyperlink>
    </w:p>
    <w:p w14:paraId="59A7C213" w14:textId="03A20509"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353" w:history="1">
        <w:r w:rsidRPr="001E1A45">
          <w:rPr>
            <w:rStyle w:val="Hyperlink"/>
            <w:noProof/>
          </w:rPr>
          <w:t>§909.</w:t>
        </w:r>
        <w:r>
          <w:rPr>
            <w:rFonts w:asciiTheme="minorHAnsi" w:eastAsiaTheme="minorEastAsia" w:hAnsiTheme="minorHAnsi" w:cstheme="minorBidi"/>
            <w:noProof/>
            <w:kern w:val="2"/>
            <w:szCs w:val="24"/>
            <w14:ligatures w14:val="standardContextual"/>
          </w:rPr>
          <w:tab/>
        </w:r>
        <w:r w:rsidRPr="001E1A45">
          <w:rPr>
            <w:rStyle w:val="Hyperlink"/>
            <w:noProof/>
          </w:rPr>
          <w:t>Underwriting a BAP Guaranteed Bond</w:t>
        </w:r>
        <w:r>
          <w:rPr>
            <w:noProof/>
            <w:webHidden/>
          </w:rPr>
          <w:tab/>
        </w:r>
        <w:r>
          <w:rPr>
            <w:noProof/>
            <w:webHidden/>
          </w:rPr>
          <w:fldChar w:fldCharType="begin"/>
        </w:r>
        <w:r>
          <w:rPr>
            <w:noProof/>
            <w:webHidden/>
          </w:rPr>
          <w:instrText xml:space="preserve"> PAGEREF _Toc230193353 \h </w:instrText>
        </w:r>
        <w:r>
          <w:rPr>
            <w:noProof/>
            <w:webHidden/>
          </w:rPr>
        </w:r>
        <w:r>
          <w:rPr>
            <w:noProof/>
            <w:webHidden/>
          </w:rPr>
          <w:fldChar w:fldCharType="separate"/>
        </w:r>
        <w:r>
          <w:rPr>
            <w:noProof/>
            <w:webHidden/>
          </w:rPr>
          <w:t>10</w:t>
        </w:r>
        <w:r>
          <w:rPr>
            <w:noProof/>
            <w:webHidden/>
          </w:rPr>
          <w:fldChar w:fldCharType="end"/>
        </w:r>
      </w:hyperlink>
    </w:p>
    <w:p w14:paraId="13CD2E18" w14:textId="38C1B0BF"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354" w:history="1">
        <w:r w:rsidRPr="001E1A45">
          <w:rPr>
            <w:rStyle w:val="Hyperlink"/>
            <w:noProof/>
          </w:rPr>
          <w:t>§911.</w:t>
        </w:r>
        <w:r>
          <w:rPr>
            <w:rFonts w:asciiTheme="minorHAnsi" w:eastAsiaTheme="minorEastAsia" w:hAnsiTheme="minorHAnsi" w:cstheme="minorBidi"/>
            <w:noProof/>
            <w:kern w:val="2"/>
            <w:szCs w:val="24"/>
            <w14:ligatures w14:val="standardContextual"/>
          </w:rPr>
          <w:tab/>
        </w:r>
        <w:r w:rsidRPr="001E1A45">
          <w:rPr>
            <w:rStyle w:val="Hyperlink"/>
            <w:noProof/>
          </w:rPr>
          <w:t>Guarantee</w:t>
        </w:r>
        <w:r>
          <w:rPr>
            <w:noProof/>
            <w:webHidden/>
          </w:rPr>
          <w:tab/>
        </w:r>
        <w:r>
          <w:rPr>
            <w:noProof/>
            <w:webHidden/>
          </w:rPr>
          <w:fldChar w:fldCharType="begin"/>
        </w:r>
        <w:r>
          <w:rPr>
            <w:noProof/>
            <w:webHidden/>
          </w:rPr>
          <w:instrText xml:space="preserve"> PAGEREF _Toc230193354 \h </w:instrText>
        </w:r>
        <w:r>
          <w:rPr>
            <w:noProof/>
            <w:webHidden/>
          </w:rPr>
        </w:r>
        <w:r>
          <w:rPr>
            <w:noProof/>
            <w:webHidden/>
          </w:rPr>
          <w:fldChar w:fldCharType="separate"/>
        </w:r>
        <w:r>
          <w:rPr>
            <w:noProof/>
            <w:webHidden/>
          </w:rPr>
          <w:t>11</w:t>
        </w:r>
        <w:r>
          <w:rPr>
            <w:noProof/>
            <w:webHidden/>
          </w:rPr>
          <w:fldChar w:fldCharType="end"/>
        </w:r>
      </w:hyperlink>
    </w:p>
    <w:p w14:paraId="416E045E" w14:textId="019B16AD"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355" w:history="1">
        <w:r w:rsidRPr="001E1A45">
          <w:rPr>
            <w:rStyle w:val="Hyperlink"/>
            <w:noProof/>
          </w:rPr>
          <w:t>§913.</w:t>
        </w:r>
        <w:r>
          <w:rPr>
            <w:rFonts w:asciiTheme="minorHAnsi" w:eastAsiaTheme="minorEastAsia" w:hAnsiTheme="minorHAnsi" w:cstheme="minorBidi"/>
            <w:noProof/>
            <w:kern w:val="2"/>
            <w:szCs w:val="24"/>
            <w14:ligatures w14:val="standardContextual"/>
          </w:rPr>
          <w:tab/>
        </w:r>
        <w:r w:rsidRPr="001E1A45">
          <w:rPr>
            <w:rStyle w:val="Hyperlink"/>
            <w:noProof/>
          </w:rPr>
          <w:t>Audits</w:t>
        </w:r>
        <w:r>
          <w:rPr>
            <w:noProof/>
            <w:webHidden/>
          </w:rPr>
          <w:tab/>
        </w:r>
        <w:r>
          <w:rPr>
            <w:noProof/>
            <w:webHidden/>
          </w:rPr>
          <w:fldChar w:fldCharType="begin"/>
        </w:r>
        <w:r>
          <w:rPr>
            <w:noProof/>
            <w:webHidden/>
          </w:rPr>
          <w:instrText xml:space="preserve"> PAGEREF _Toc230193355 \h </w:instrText>
        </w:r>
        <w:r>
          <w:rPr>
            <w:noProof/>
            <w:webHidden/>
          </w:rPr>
        </w:r>
        <w:r>
          <w:rPr>
            <w:noProof/>
            <w:webHidden/>
          </w:rPr>
          <w:fldChar w:fldCharType="separate"/>
        </w:r>
        <w:r>
          <w:rPr>
            <w:noProof/>
            <w:webHidden/>
          </w:rPr>
          <w:t>12</w:t>
        </w:r>
        <w:r>
          <w:rPr>
            <w:noProof/>
            <w:webHidden/>
          </w:rPr>
          <w:fldChar w:fldCharType="end"/>
        </w:r>
      </w:hyperlink>
    </w:p>
    <w:p w14:paraId="34AA6616" w14:textId="5ECFB43D"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356" w:history="1">
        <w:r w:rsidRPr="001E1A45">
          <w:rPr>
            <w:rStyle w:val="Hyperlink"/>
            <w:noProof/>
          </w:rPr>
          <w:t>§915.</w:t>
        </w:r>
        <w:r>
          <w:rPr>
            <w:rFonts w:asciiTheme="minorHAnsi" w:eastAsiaTheme="minorEastAsia" w:hAnsiTheme="minorHAnsi" w:cstheme="minorBidi"/>
            <w:noProof/>
            <w:kern w:val="2"/>
            <w:szCs w:val="24"/>
            <w14:ligatures w14:val="standardContextual"/>
          </w:rPr>
          <w:tab/>
        </w:r>
        <w:r w:rsidRPr="001E1A45">
          <w:rPr>
            <w:rStyle w:val="Hyperlink"/>
            <w:noProof/>
          </w:rPr>
          <w:t>Ancillary Authority</w:t>
        </w:r>
        <w:r>
          <w:rPr>
            <w:noProof/>
            <w:webHidden/>
          </w:rPr>
          <w:tab/>
        </w:r>
        <w:r>
          <w:rPr>
            <w:noProof/>
            <w:webHidden/>
          </w:rPr>
          <w:fldChar w:fldCharType="begin"/>
        </w:r>
        <w:r>
          <w:rPr>
            <w:noProof/>
            <w:webHidden/>
          </w:rPr>
          <w:instrText xml:space="preserve"> PAGEREF _Toc230193356 \h </w:instrText>
        </w:r>
        <w:r>
          <w:rPr>
            <w:noProof/>
            <w:webHidden/>
          </w:rPr>
        </w:r>
        <w:r>
          <w:rPr>
            <w:noProof/>
            <w:webHidden/>
          </w:rPr>
          <w:fldChar w:fldCharType="separate"/>
        </w:r>
        <w:r>
          <w:rPr>
            <w:noProof/>
            <w:webHidden/>
          </w:rPr>
          <w:t>12</w:t>
        </w:r>
        <w:r>
          <w:rPr>
            <w:noProof/>
            <w:webHidden/>
          </w:rPr>
          <w:fldChar w:fldCharType="end"/>
        </w:r>
      </w:hyperlink>
    </w:p>
    <w:p w14:paraId="081B2EF7" w14:textId="4E28E3F8" w:rsidR="00252B93" w:rsidRDefault="00252B93">
      <w:pPr>
        <w:pStyle w:val="TOC2"/>
        <w:rPr>
          <w:rFonts w:asciiTheme="minorHAnsi" w:eastAsiaTheme="minorEastAsia" w:hAnsiTheme="minorHAnsi" w:cstheme="minorBidi"/>
          <w:noProof/>
          <w:kern w:val="2"/>
          <w:szCs w:val="24"/>
          <w14:ligatures w14:val="standardContextual"/>
        </w:rPr>
      </w:pPr>
      <w:hyperlink w:anchor="_Toc230193357" w:history="1">
        <w:r w:rsidRPr="001E1A45">
          <w:rPr>
            <w:rStyle w:val="Hyperlink"/>
            <w:noProof/>
          </w:rPr>
          <w:t>Chapter 11.</w:t>
        </w:r>
        <w:r>
          <w:rPr>
            <w:rFonts w:asciiTheme="minorHAnsi" w:eastAsiaTheme="minorEastAsia" w:hAnsiTheme="minorHAnsi" w:cstheme="minorBidi"/>
            <w:noProof/>
            <w:kern w:val="2"/>
            <w:szCs w:val="24"/>
            <w14:ligatures w14:val="standardContextual"/>
          </w:rPr>
          <w:tab/>
        </w:r>
        <w:r w:rsidRPr="001E1A45">
          <w:rPr>
            <w:rStyle w:val="Hyperlink"/>
            <w:noProof/>
          </w:rPr>
          <w:t>Promotion of Small and Emerging Businesses</w:t>
        </w:r>
        <w:r>
          <w:rPr>
            <w:noProof/>
            <w:webHidden/>
          </w:rPr>
          <w:tab/>
        </w:r>
        <w:r>
          <w:rPr>
            <w:noProof/>
            <w:webHidden/>
          </w:rPr>
          <w:fldChar w:fldCharType="begin"/>
        </w:r>
        <w:r>
          <w:rPr>
            <w:noProof/>
            <w:webHidden/>
          </w:rPr>
          <w:instrText xml:space="preserve"> PAGEREF _Toc230193357 \h </w:instrText>
        </w:r>
        <w:r>
          <w:rPr>
            <w:noProof/>
            <w:webHidden/>
          </w:rPr>
        </w:r>
        <w:r>
          <w:rPr>
            <w:noProof/>
            <w:webHidden/>
          </w:rPr>
          <w:fldChar w:fldCharType="separate"/>
        </w:r>
        <w:r>
          <w:rPr>
            <w:noProof/>
            <w:webHidden/>
          </w:rPr>
          <w:t>13</w:t>
        </w:r>
        <w:r>
          <w:rPr>
            <w:noProof/>
            <w:webHidden/>
          </w:rPr>
          <w:fldChar w:fldCharType="end"/>
        </w:r>
      </w:hyperlink>
    </w:p>
    <w:p w14:paraId="15E56C76" w14:textId="538D53D9"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358" w:history="1">
        <w:r w:rsidRPr="001E1A45">
          <w:rPr>
            <w:rStyle w:val="Hyperlink"/>
            <w:noProof/>
          </w:rPr>
          <w:t>§1101.</w:t>
        </w:r>
        <w:r>
          <w:rPr>
            <w:rFonts w:asciiTheme="minorHAnsi" w:eastAsiaTheme="minorEastAsia" w:hAnsiTheme="minorHAnsi" w:cstheme="minorBidi"/>
            <w:noProof/>
            <w:kern w:val="2"/>
            <w:szCs w:val="24"/>
            <w14:ligatures w14:val="standardContextual"/>
          </w:rPr>
          <w:tab/>
        </w:r>
        <w:r w:rsidRPr="001E1A45">
          <w:rPr>
            <w:rStyle w:val="Hyperlink"/>
            <w:noProof/>
          </w:rPr>
          <w:t>Promotion</w:t>
        </w:r>
        <w:r>
          <w:rPr>
            <w:noProof/>
            <w:webHidden/>
          </w:rPr>
          <w:tab/>
        </w:r>
        <w:r>
          <w:rPr>
            <w:noProof/>
            <w:webHidden/>
          </w:rPr>
          <w:fldChar w:fldCharType="begin"/>
        </w:r>
        <w:r>
          <w:rPr>
            <w:noProof/>
            <w:webHidden/>
          </w:rPr>
          <w:instrText xml:space="preserve"> PAGEREF _Toc230193358 \h </w:instrText>
        </w:r>
        <w:r>
          <w:rPr>
            <w:noProof/>
            <w:webHidden/>
          </w:rPr>
        </w:r>
        <w:r>
          <w:rPr>
            <w:noProof/>
            <w:webHidden/>
          </w:rPr>
          <w:fldChar w:fldCharType="separate"/>
        </w:r>
        <w:r>
          <w:rPr>
            <w:noProof/>
            <w:webHidden/>
          </w:rPr>
          <w:t>13</w:t>
        </w:r>
        <w:r>
          <w:rPr>
            <w:noProof/>
            <w:webHidden/>
          </w:rPr>
          <w:fldChar w:fldCharType="end"/>
        </w:r>
      </w:hyperlink>
    </w:p>
    <w:p w14:paraId="1D7E9D39" w14:textId="166AEB49" w:rsidR="00252B93" w:rsidRDefault="00252B93">
      <w:pPr>
        <w:pStyle w:val="TOC2"/>
        <w:rPr>
          <w:rFonts w:asciiTheme="minorHAnsi" w:eastAsiaTheme="minorEastAsia" w:hAnsiTheme="minorHAnsi" w:cstheme="minorBidi"/>
          <w:noProof/>
          <w:kern w:val="2"/>
          <w:szCs w:val="24"/>
          <w14:ligatures w14:val="standardContextual"/>
        </w:rPr>
      </w:pPr>
      <w:hyperlink w:anchor="_Toc230193359" w:history="1">
        <w:r w:rsidRPr="001E1A45">
          <w:rPr>
            <w:rStyle w:val="Hyperlink"/>
            <w:noProof/>
          </w:rPr>
          <w:t>Chapter 13.</w:t>
        </w:r>
        <w:r>
          <w:rPr>
            <w:rFonts w:asciiTheme="minorHAnsi" w:eastAsiaTheme="minorEastAsia" w:hAnsiTheme="minorHAnsi" w:cstheme="minorBidi"/>
            <w:noProof/>
            <w:kern w:val="2"/>
            <w:szCs w:val="24"/>
            <w14:ligatures w14:val="standardContextual"/>
          </w:rPr>
          <w:tab/>
        </w:r>
        <w:r w:rsidRPr="001E1A45">
          <w:rPr>
            <w:rStyle w:val="Hyperlink"/>
            <w:noProof/>
          </w:rPr>
          <w:t>Complaints and Investigations</w:t>
        </w:r>
        <w:r>
          <w:rPr>
            <w:noProof/>
            <w:webHidden/>
          </w:rPr>
          <w:tab/>
        </w:r>
        <w:r>
          <w:rPr>
            <w:noProof/>
            <w:webHidden/>
          </w:rPr>
          <w:fldChar w:fldCharType="begin"/>
        </w:r>
        <w:r>
          <w:rPr>
            <w:noProof/>
            <w:webHidden/>
          </w:rPr>
          <w:instrText xml:space="preserve"> PAGEREF _Toc230193359 \h </w:instrText>
        </w:r>
        <w:r>
          <w:rPr>
            <w:noProof/>
            <w:webHidden/>
          </w:rPr>
        </w:r>
        <w:r>
          <w:rPr>
            <w:noProof/>
            <w:webHidden/>
          </w:rPr>
          <w:fldChar w:fldCharType="separate"/>
        </w:r>
        <w:r>
          <w:rPr>
            <w:noProof/>
            <w:webHidden/>
          </w:rPr>
          <w:t>13</w:t>
        </w:r>
        <w:r>
          <w:rPr>
            <w:noProof/>
            <w:webHidden/>
          </w:rPr>
          <w:fldChar w:fldCharType="end"/>
        </w:r>
      </w:hyperlink>
    </w:p>
    <w:p w14:paraId="1D624995" w14:textId="546F76AB"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360" w:history="1">
        <w:r w:rsidRPr="001E1A45">
          <w:rPr>
            <w:rStyle w:val="Hyperlink"/>
            <w:noProof/>
          </w:rPr>
          <w:t>§1301.</w:t>
        </w:r>
        <w:r>
          <w:rPr>
            <w:rFonts w:asciiTheme="minorHAnsi" w:eastAsiaTheme="minorEastAsia" w:hAnsiTheme="minorHAnsi" w:cstheme="minorBidi"/>
            <w:noProof/>
            <w:kern w:val="2"/>
            <w:szCs w:val="24"/>
            <w14:ligatures w14:val="standardContextual"/>
          </w:rPr>
          <w:tab/>
        </w:r>
        <w:r w:rsidRPr="001E1A45">
          <w:rPr>
            <w:rStyle w:val="Hyperlink"/>
            <w:noProof/>
          </w:rPr>
          <w:t>Complaints and Investigation of Ineligibility</w:t>
        </w:r>
        <w:r>
          <w:rPr>
            <w:noProof/>
            <w:webHidden/>
          </w:rPr>
          <w:tab/>
        </w:r>
        <w:r>
          <w:rPr>
            <w:noProof/>
            <w:webHidden/>
          </w:rPr>
          <w:fldChar w:fldCharType="begin"/>
        </w:r>
        <w:r>
          <w:rPr>
            <w:noProof/>
            <w:webHidden/>
          </w:rPr>
          <w:instrText xml:space="preserve"> PAGEREF _Toc230193360 \h </w:instrText>
        </w:r>
        <w:r>
          <w:rPr>
            <w:noProof/>
            <w:webHidden/>
          </w:rPr>
        </w:r>
        <w:r>
          <w:rPr>
            <w:noProof/>
            <w:webHidden/>
          </w:rPr>
          <w:fldChar w:fldCharType="separate"/>
        </w:r>
        <w:r>
          <w:rPr>
            <w:noProof/>
            <w:webHidden/>
          </w:rPr>
          <w:t>13</w:t>
        </w:r>
        <w:r>
          <w:rPr>
            <w:noProof/>
            <w:webHidden/>
          </w:rPr>
          <w:fldChar w:fldCharType="end"/>
        </w:r>
      </w:hyperlink>
    </w:p>
    <w:p w14:paraId="5EADA39B" w14:textId="4F9AB4D4"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361" w:history="1">
        <w:r w:rsidRPr="001E1A45">
          <w:rPr>
            <w:rStyle w:val="Hyperlink"/>
            <w:noProof/>
          </w:rPr>
          <w:t>§1303.</w:t>
        </w:r>
        <w:r>
          <w:rPr>
            <w:rFonts w:asciiTheme="minorHAnsi" w:eastAsiaTheme="minorEastAsia" w:hAnsiTheme="minorHAnsi" w:cstheme="minorBidi"/>
            <w:noProof/>
            <w:kern w:val="2"/>
            <w:szCs w:val="24"/>
            <w14:ligatures w14:val="standardContextual"/>
          </w:rPr>
          <w:tab/>
        </w:r>
        <w:r w:rsidRPr="001E1A45">
          <w:rPr>
            <w:rStyle w:val="Hyperlink"/>
            <w:noProof/>
          </w:rPr>
          <w:t>Grounds and Procedure for Reconsideration of Denial</w:t>
        </w:r>
        <w:r>
          <w:rPr>
            <w:noProof/>
            <w:webHidden/>
          </w:rPr>
          <w:tab/>
        </w:r>
        <w:r>
          <w:rPr>
            <w:noProof/>
            <w:webHidden/>
          </w:rPr>
          <w:fldChar w:fldCharType="begin"/>
        </w:r>
        <w:r>
          <w:rPr>
            <w:noProof/>
            <w:webHidden/>
          </w:rPr>
          <w:instrText xml:space="preserve"> PAGEREF _Toc230193361 \h </w:instrText>
        </w:r>
        <w:r>
          <w:rPr>
            <w:noProof/>
            <w:webHidden/>
          </w:rPr>
        </w:r>
        <w:r>
          <w:rPr>
            <w:noProof/>
            <w:webHidden/>
          </w:rPr>
          <w:fldChar w:fldCharType="separate"/>
        </w:r>
        <w:r>
          <w:rPr>
            <w:noProof/>
            <w:webHidden/>
          </w:rPr>
          <w:t>13</w:t>
        </w:r>
        <w:r>
          <w:rPr>
            <w:noProof/>
            <w:webHidden/>
          </w:rPr>
          <w:fldChar w:fldCharType="end"/>
        </w:r>
      </w:hyperlink>
    </w:p>
    <w:p w14:paraId="466A6047" w14:textId="62848A00" w:rsidR="00252B93" w:rsidRDefault="00252B93">
      <w:pPr>
        <w:pStyle w:val="TOC1"/>
        <w:rPr>
          <w:rFonts w:asciiTheme="minorHAnsi" w:eastAsiaTheme="minorEastAsia" w:hAnsiTheme="minorHAnsi" w:cstheme="minorBidi"/>
          <w:b w:val="0"/>
          <w:kern w:val="2"/>
          <w:sz w:val="24"/>
          <w:szCs w:val="24"/>
          <w14:ligatures w14:val="standardContextual"/>
        </w:rPr>
      </w:pPr>
      <w:hyperlink w:anchor="_Toc230193362" w:history="1">
        <w:r w:rsidRPr="001E1A45">
          <w:rPr>
            <w:rStyle w:val="Hyperlink"/>
          </w:rPr>
          <w:t>Part III.  Minority Business Enterprises</w:t>
        </w:r>
      </w:hyperlink>
    </w:p>
    <w:p w14:paraId="79FC5E01" w14:textId="1B04E868" w:rsidR="00252B93" w:rsidRDefault="00252B93">
      <w:pPr>
        <w:pStyle w:val="TOC2"/>
        <w:rPr>
          <w:rFonts w:asciiTheme="minorHAnsi" w:eastAsiaTheme="minorEastAsia" w:hAnsiTheme="minorHAnsi" w:cstheme="minorBidi"/>
          <w:noProof/>
          <w:kern w:val="2"/>
          <w:szCs w:val="24"/>
          <w14:ligatures w14:val="standardContextual"/>
        </w:rPr>
      </w:pPr>
      <w:hyperlink w:anchor="_Toc230193363" w:history="1">
        <w:r w:rsidRPr="001E1A45">
          <w:rPr>
            <w:rStyle w:val="Hyperlink"/>
            <w:noProof/>
          </w:rPr>
          <w:t>Chapter 25.</w:t>
        </w:r>
        <w:r>
          <w:rPr>
            <w:rFonts w:asciiTheme="minorHAnsi" w:eastAsiaTheme="minorEastAsia" w:hAnsiTheme="minorHAnsi" w:cstheme="minorBidi"/>
            <w:noProof/>
            <w:kern w:val="2"/>
            <w:szCs w:val="24"/>
            <w14:ligatures w14:val="standardContextual"/>
          </w:rPr>
          <w:tab/>
        </w:r>
        <w:r w:rsidRPr="001E1A45">
          <w:rPr>
            <w:rStyle w:val="Hyperlink"/>
            <w:noProof/>
          </w:rPr>
          <w:t>Louisiana Competes Regional Economic Development Program—“Louisiana Competes Program”</w:t>
        </w:r>
        <w:r>
          <w:rPr>
            <w:noProof/>
            <w:webHidden/>
          </w:rPr>
          <w:tab/>
        </w:r>
        <w:r>
          <w:rPr>
            <w:noProof/>
            <w:webHidden/>
          </w:rPr>
          <w:fldChar w:fldCharType="begin"/>
        </w:r>
        <w:r>
          <w:rPr>
            <w:noProof/>
            <w:webHidden/>
          </w:rPr>
          <w:instrText xml:space="preserve"> PAGEREF _Toc230193363 \h </w:instrText>
        </w:r>
        <w:r>
          <w:rPr>
            <w:noProof/>
            <w:webHidden/>
          </w:rPr>
        </w:r>
        <w:r>
          <w:rPr>
            <w:noProof/>
            <w:webHidden/>
          </w:rPr>
          <w:fldChar w:fldCharType="separate"/>
        </w:r>
        <w:r>
          <w:rPr>
            <w:noProof/>
            <w:webHidden/>
          </w:rPr>
          <w:t>15</w:t>
        </w:r>
        <w:r>
          <w:rPr>
            <w:noProof/>
            <w:webHidden/>
          </w:rPr>
          <w:fldChar w:fldCharType="end"/>
        </w:r>
      </w:hyperlink>
    </w:p>
    <w:p w14:paraId="61AF40E0" w14:textId="166F15FA"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364" w:history="1">
        <w:r w:rsidRPr="001E1A45">
          <w:rPr>
            <w:rStyle w:val="Hyperlink"/>
            <w:noProof/>
          </w:rPr>
          <w:t>§2501.</w:t>
        </w:r>
        <w:r>
          <w:rPr>
            <w:rFonts w:asciiTheme="minorHAnsi" w:eastAsiaTheme="minorEastAsia" w:hAnsiTheme="minorHAnsi" w:cstheme="minorBidi"/>
            <w:noProof/>
            <w:kern w:val="2"/>
            <w:szCs w:val="24"/>
            <w14:ligatures w14:val="standardContextual"/>
          </w:rPr>
          <w:tab/>
        </w:r>
        <w:r w:rsidRPr="001E1A45">
          <w:rPr>
            <w:rStyle w:val="Hyperlink"/>
            <w:noProof/>
          </w:rPr>
          <w:t>Preamble and Purpose</w:t>
        </w:r>
        <w:r>
          <w:rPr>
            <w:noProof/>
            <w:webHidden/>
          </w:rPr>
          <w:tab/>
        </w:r>
        <w:r>
          <w:rPr>
            <w:noProof/>
            <w:webHidden/>
          </w:rPr>
          <w:fldChar w:fldCharType="begin"/>
        </w:r>
        <w:r>
          <w:rPr>
            <w:noProof/>
            <w:webHidden/>
          </w:rPr>
          <w:instrText xml:space="preserve"> PAGEREF _Toc230193364 \h </w:instrText>
        </w:r>
        <w:r>
          <w:rPr>
            <w:noProof/>
            <w:webHidden/>
          </w:rPr>
        </w:r>
        <w:r>
          <w:rPr>
            <w:noProof/>
            <w:webHidden/>
          </w:rPr>
          <w:fldChar w:fldCharType="separate"/>
        </w:r>
        <w:r>
          <w:rPr>
            <w:noProof/>
            <w:webHidden/>
          </w:rPr>
          <w:t>15</w:t>
        </w:r>
        <w:r>
          <w:rPr>
            <w:noProof/>
            <w:webHidden/>
          </w:rPr>
          <w:fldChar w:fldCharType="end"/>
        </w:r>
      </w:hyperlink>
    </w:p>
    <w:p w14:paraId="1B58BC9A" w14:textId="3BEC55C3"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365" w:history="1">
        <w:r w:rsidRPr="001E1A45">
          <w:rPr>
            <w:rStyle w:val="Hyperlink"/>
            <w:noProof/>
          </w:rPr>
          <w:t>§2503.</w:t>
        </w:r>
        <w:r>
          <w:rPr>
            <w:rFonts w:asciiTheme="minorHAnsi" w:eastAsiaTheme="minorEastAsia" w:hAnsiTheme="minorHAnsi" w:cstheme="minorBidi"/>
            <w:noProof/>
            <w:kern w:val="2"/>
            <w:szCs w:val="24"/>
            <w14:ligatures w14:val="standardContextual"/>
          </w:rPr>
          <w:tab/>
        </w:r>
        <w:r w:rsidRPr="001E1A45">
          <w:rPr>
            <w:rStyle w:val="Hyperlink"/>
            <w:noProof/>
          </w:rPr>
          <w:t>Definitions</w:t>
        </w:r>
        <w:r>
          <w:rPr>
            <w:noProof/>
            <w:webHidden/>
          </w:rPr>
          <w:tab/>
        </w:r>
        <w:r>
          <w:rPr>
            <w:noProof/>
            <w:webHidden/>
          </w:rPr>
          <w:fldChar w:fldCharType="begin"/>
        </w:r>
        <w:r>
          <w:rPr>
            <w:noProof/>
            <w:webHidden/>
          </w:rPr>
          <w:instrText xml:space="preserve"> PAGEREF _Toc230193365 \h </w:instrText>
        </w:r>
        <w:r>
          <w:rPr>
            <w:noProof/>
            <w:webHidden/>
          </w:rPr>
        </w:r>
        <w:r>
          <w:rPr>
            <w:noProof/>
            <w:webHidden/>
          </w:rPr>
          <w:fldChar w:fldCharType="separate"/>
        </w:r>
        <w:r>
          <w:rPr>
            <w:noProof/>
            <w:webHidden/>
          </w:rPr>
          <w:t>15</w:t>
        </w:r>
        <w:r>
          <w:rPr>
            <w:noProof/>
            <w:webHidden/>
          </w:rPr>
          <w:fldChar w:fldCharType="end"/>
        </w:r>
      </w:hyperlink>
    </w:p>
    <w:p w14:paraId="364810A6" w14:textId="285483F0"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366" w:history="1">
        <w:r w:rsidRPr="001E1A45">
          <w:rPr>
            <w:rStyle w:val="Hyperlink"/>
            <w:noProof/>
          </w:rPr>
          <w:t>§2505.</w:t>
        </w:r>
        <w:r>
          <w:rPr>
            <w:rFonts w:asciiTheme="minorHAnsi" w:eastAsiaTheme="minorEastAsia" w:hAnsiTheme="minorHAnsi" w:cstheme="minorBidi"/>
            <w:noProof/>
            <w:kern w:val="2"/>
            <w:szCs w:val="24"/>
            <w14:ligatures w14:val="standardContextual"/>
          </w:rPr>
          <w:tab/>
        </w:r>
        <w:r w:rsidRPr="001E1A45">
          <w:rPr>
            <w:rStyle w:val="Hyperlink"/>
            <w:noProof/>
          </w:rPr>
          <w:t>Award Process</w:t>
        </w:r>
        <w:r>
          <w:rPr>
            <w:noProof/>
            <w:webHidden/>
          </w:rPr>
          <w:tab/>
        </w:r>
        <w:r>
          <w:rPr>
            <w:noProof/>
            <w:webHidden/>
          </w:rPr>
          <w:fldChar w:fldCharType="begin"/>
        </w:r>
        <w:r>
          <w:rPr>
            <w:noProof/>
            <w:webHidden/>
          </w:rPr>
          <w:instrText xml:space="preserve"> PAGEREF _Toc230193366 \h </w:instrText>
        </w:r>
        <w:r>
          <w:rPr>
            <w:noProof/>
            <w:webHidden/>
          </w:rPr>
        </w:r>
        <w:r>
          <w:rPr>
            <w:noProof/>
            <w:webHidden/>
          </w:rPr>
          <w:fldChar w:fldCharType="separate"/>
        </w:r>
        <w:r>
          <w:rPr>
            <w:noProof/>
            <w:webHidden/>
          </w:rPr>
          <w:t>15</w:t>
        </w:r>
        <w:r>
          <w:rPr>
            <w:noProof/>
            <w:webHidden/>
          </w:rPr>
          <w:fldChar w:fldCharType="end"/>
        </w:r>
      </w:hyperlink>
    </w:p>
    <w:p w14:paraId="05B38CB2" w14:textId="06B3A84A"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367" w:history="1">
        <w:r w:rsidRPr="001E1A45">
          <w:rPr>
            <w:rStyle w:val="Hyperlink"/>
            <w:noProof/>
          </w:rPr>
          <w:t>§2507.</w:t>
        </w:r>
        <w:r>
          <w:rPr>
            <w:rFonts w:asciiTheme="minorHAnsi" w:eastAsiaTheme="minorEastAsia" w:hAnsiTheme="minorHAnsi" w:cstheme="minorBidi"/>
            <w:noProof/>
            <w:kern w:val="2"/>
            <w:szCs w:val="24"/>
            <w14:ligatures w14:val="standardContextual"/>
          </w:rPr>
          <w:tab/>
        </w:r>
        <w:r w:rsidRPr="001E1A45">
          <w:rPr>
            <w:rStyle w:val="Hyperlink"/>
            <w:noProof/>
          </w:rPr>
          <w:t>Qualified Expenditures</w:t>
        </w:r>
        <w:r>
          <w:rPr>
            <w:noProof/>
            <w:webHidden/>
          </w:rPr>
          <w:tab/>
        </w:r>
        <w:r>
          <w:rPr>
            <w:noProof/>
            <w:webHidden/>
          </w:rPr>
          <w:fldChar w:fldCharType="begin"/>
        </w:r>
        <w:r>
          <w:rPr>
            <w:noProof/>
            <w:webHidden/>
          </w:rPr>
          <w:instrText xml:space="preserve"> PAGEREF _Toc230193367 \h </w:instrText>
        </w:r>
        <w:r>
          <w:rPr>
            <w:noProof/>
            <w:webHidden/>
          </w:rPr>
        </w:r>
        <w:r>
          <w:rPr>
            <w:noProof/>
            <w:webHidden/>
          </w:rPr>
          <w:fldChar w:fldCharType="separate"/>
        </w:r>
        <w:r>
          <w:rPr>
            <w:noProof/>
            <w:webHidden/>
          </w:rPr>
          <w:t>16</w:t>
        </w:r>
        <w:r>
          <w:rPr>
            <w:noProof/>
            <w:webHidden/>
          </w:rPr>
          <w:fldChar w:fldCharType="end"/>
        </w:r>
      </w:hyperlink>
    </w:p>
    <w:p w14:paraId="54293AB7" w14:textId="053EC7E5" w:rsidR="00252B93" w:rsidRDefault="00252B93">
      <w:pPr>
        <w:pStyle w:val="TOC1"/>
        <w:rPr>
          <w:rFonts w:asciiTheme="minorHAnsi" w:eastAsiaTheme="minorEastAsia" w:hAnsiTheme="minorHAnsi" w:cstheme="minorBidi"/>
          <w:b w:val="0"/>
          <w:kern w:val="2"/>
          <w:sz w:val="24"/>
          <w:szCs w:val="24"/>
          <w14:ligatures w14:val="standardContextual"/>
        </w:rPr>
      </w:pPr>
      <w:hyperlink w:anchor="_Toc230193368" w:history="1">
        <w:r w:rsidRPr="001E1A45">
          <w:rPr>
            <w:rStyle w:val="Hyperlink"/>
          </w:rPr>
          <w:t>Part V.  Secretary of State</w:t>
        </w:r>
      </w:hyperlink>
    </w:p>
    <w:p w14:paraId="4CBE6535" w14:textId="601D38FB" w:rsidR="00252B93" w:rsidRDefault="00252B93">
      <w:pPr>
        <w:pStyle w:val="TOC2"/>
        <w:rPr>
          <w:rFonts w:asciiTheme="minorHAnsi" w:eastAsiaTheme="minorEastAsia" w:hAnsiTheme="minorHAnsi" w:cstheme="minorBidi"/>
          <w:noProof/>
          <w:kern w:val="2"/>
          <w:szCs w:val="24"/>
          <w14:ligatures w14:val="standardContextual"/>
        </w:rPr>
      </w:pPr>
      <w:hyperlink w:anchor="_Toc230193369" w:history="1">
        <w:r w:rsidRPr="001E1A45">
          <w:rPr>
            <w:rStyle w:val="Hyperlink"/>
            <w:noProof/>
          </w:rPr>
          <w:t>Chapter 1.</w:t>
        </w:r>
        <w:r>
          <w:rPr>
            <w:rFonts w:asciiTheme="minorHAnsi" w:eastAsiaTheme="minorEastAsia" w:hAnsiTheme="minorHAnsi" w:cstheme="minorBidi"/>
            <w:noProof/>
            <w:kern w:val="2"/>
            <w:szCs w:val="24"/>
            <w14:ligatures w14:val="standardContextual"/>
          </w:rPr>
          <w:tab/>
        </w:r>
        <w:r w:rsidRPr="001E1A45">
          <w:rPr>
            <w:rStyle w:val="Hyperlink"/>
            <w:noProof/>
          </w:rPr>
          <w:t>Domestic Corporations</w:t>
        </w:r>
        <w:r>
          <w:rPr>
            <w:noProof/>
            <w:webHidden/>
          </w:rPr>
          <w:tab/>
        </w:r>
        <w:r>
          <w:rPr>
            <w:noProof/>
            <w:webHidden/>
          </w:rPr>
          <w:fldChar w:fldCharType="begin"/>
        </w:r>
        <w:r>
          <w:rPr>
            <w:noProof/>
            <w:webHidden/>
          </w:rPr>
          <w:instrText xml:space="preserve"> PAGEREF _Toc230193369 \h </w:instrText>
        </w:r>
        <w:r>
          <w:rPr>
            <w:noProof/>
            <w:webHidden/>
          </w:rPr>
        </w:r>
        <w:r>
          <w:rPr>
            <w:noProof/>
            <w:webHidden/>
          </w:rPr>
          <w:fldChar w:fldCharType="separate"/>
        </w:r>
        <w:r>
          <w:rPr>
            <w:noProof/>
            <w:webHidden/>
          </w:rPr>
          <w:t>17</w:t>
        </w:r>
        <w:r>
          <w:rPr>
            <w:noProof/>
            <w:webHidden/>
          </w:rPr>
          <w:fldChar w:fldCharType="end"/>
        </w:r>
      </w:hyperlink>
    </w:p>
    <w:p w14:paraId="3F3D7D38" w14:textId="4DA61036"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370" w:history="1">
        <w:r w:rsidRPr="001E1A45">
          <w:rPr>
            <w:rStyle w:val="Hyperlink"/>
            <w:noProof/>
          </w:rPr>
          <w:t>§100.</w:t>
        </w:r>
        <w:r>
          <w:rPr>
            <w:rFonts w:asciiTheme="minorHAnsi" w:eastAsiaTheme="minorEastAsia" w:hAnsiTheme="minorHAnsi" w:cstheme="minorBidi"/>
            <w:noProof/>
            <w:kern w:val="2"/>
            <w:szCs w:val="24"/>
            <w14:ligatures w14:val="standardContextual"/>
          </w:rPr>
          <w:tab/>
        </w:r>
        <w:r w:rsidRPr="001E1A45">
          <w:rPr>
            <w:rStyle w:val="Hyperlink"/>
            <w:noProof/>
          </w:rPr>
          <w:t>Secure Business Filings Service</w:t>
        </w:r>
        <w:r>
          <w:rPr>
            <w:noProof/>
            <w:webHidden/>
          </w:rPr>
          <w:tab/>
        </w:r>
        <w:r>
          <w:rPr>
            <w:noProof/>
            <w:webHidden/>
          </w:rPr>
          <w:fldChar w:fldCharType="begin"/>
        </w:r>
        <w:r>
          <w:rPr>
            <w:noProof/>
            <w:webHidden/>
          </w:rPr>
          <w:instrText xml:space="preserve"> PAGEREF _Toc230193370 \h </w:instrText>
        </w:r>
        <w:r>
          <w:rPr>
            <w:noProof/>
            <w:webHidden/>
          </w:rPr>
        </w:r>
        <w:r>
          <w:rPr>
            <w:noProof/>
            <w:webHidden/>
          </w:rPr>
          <w:fldChar w:fldCharType="separate"/>
        </w:r>
        <w:r>
          <w:rPr>
            <w:noProof/>
            <w:webHidden/>
          </w:rPr>
          <w:t>17</w:t>
        </w:r>
        <w:r>
          <w:rPr>
            <w:noProof/>
            <w:webHidden/>
          </w:rPr>
          <w:fldChar w:fldCharType="end"/>
        </w:r>
      </w:hyperlink>
    </w:p>
    <w:p w14:paraId="34F99474" w14:textId="0DE3807E"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371" w:history="1">
        <w:r w:rsidRPr="001E1A45">
          <w:rPr>
            <w:rStyle w:val="Hyperlink"/>
            <w:noProof/>
          </w:rPr>
          <w:t>§102.</w:t>
        </w:r>
        <w:r>
          <w:rPr>
            <w:rFonts w:asciiTheme="minorHAnsi" w:eastAsiaTheme="minorEastAsia" w:hAnsiTheme="minorHAnsi" w:cstheme="minorBidi"/>
            <w:noProof/>
            <w:kern w:val="2"/>
            <w:szCs w:val="24"/>
            <w14:ligatures w14:val="standardContextual"/>
          </w:rPr>
          <w:tab/>
        </w:r>
        <w:r w:rsidRPr="001E1A45">
          <w:rPr>
            <w:rStyle w:val="Hyperlink"/>
            <w:noProof/>
          </w:rPr>
          <w:t>Commercial API Service</w:t>
        </w:r>
        <w:r>
          <w:rPr>
            <w:noProof/>
            <w:webHidden/>
          </w:rPr>
          <w:tab/>
        </w:r>
        <w:r>
          <w:rPr>
            <w:noProof/>
            <w:webHidden/>
          </w:rPr>
          <w:fldChar w:fldCharType="begin"/>
        </w:r>
        <w:r>
          <w:rPr>
            <w:noProof/>
            <w:webHidden/>
          </w:rPr>
          <w:instrText xml:space="preserve"> PAGEREF _Toc230193371 \h </w:instrText>
        </w:r>
        <w:r>
          <w:rPr>
            <w:noProof/>
            <w:webHidden/>
          </w:rPr>
        </w:r>
        <w:r>
          <w:rPr>
            <w:noProof/>
            <w:webHidden/>
          </w:rPr>
          <w:fldChar w:fldCharType="separate"/>
        </w:r>
        <w:r>
          <w:rPr>
            <w:noProof/>
            <w:webHidden/>
          </w:rPr>
          <w:t>17</w:t>
        </w:r>
        <w:r>
          <w:rPr>
            <w:noProof/>
            <w:webHidden/>
          </w:rPr>
          <w:fldChar w:fldCharType="end"/>
        </w:r>
      </w:hyperlink>
    </w:p>
    <w:p w14:paraId="65C0E813" w14:textId="013A9C08" w:rsidR="00252B93" w:rsidRDefault="00252B93">
      <w:pPr>
        <w:pStyle w:val="TOC2"/>
        <w:rPr>
          <w:rFonts w:asciiTheme="minorHAnsi" w:eastAsiaTheme="minorEastAsia" w:hAnsiTheme="minorHAnsi" w:cstheme="minorBidi"/>
          <w:noProof/>
          <w:kern w:val="2"/>
          <w:szCs w:val="24"/>
          <w14:ligatures w14:val="standardContextual"/>
        </w:rPr>
      </w:pPr>
      <w:hyperlink w:anchor="_Toc230193372" w:history="1">
        <w:r w:rsidRPr="001E1A45">
          <w:rPr>
            <w:rStyle w:val="Hyperlink"/>
            <w:noProof/>
          </w:rPr>
          <w:t>Chapter 5.</w:t>
        </w:r>
        <w:r>
          <w:rPr>
            <w:rFonts w:asciiTheme="minorHAnsi" w:eastAsiaTheme="minorEastAsia" w:hAnsiTheme="minorHAnsi" w:cstheme="minorBidi"/>
            <w:noProof/>
            <w:kern w:val="2"/>
            <w:szCs w:val="24"/>
            <w14:ligatures w14:val="standardContextual"/>
          </w:rPr>
          <w:tab/>
        </w:r>
        <w:r w:rsidRPr="001E1A45">
          <w:rPr>
            <w:rStyle w:val="Hyperlink"/>
            <w:noProof/>
          </w:rPr>
          <w:t>Nonprofit Corporations</w:t>
        </w:r>
        <w:r>
          <w:rPr>
            <w:noProof/>
            <w:webHidden/>
          </w:rPr>
          <w:tab/>
        </w:r>
        <w:r>
          <w:rPr>
            <w:noProof/>
            <w:webHidden/>
          </w:rPr>
          <w:fldChar w:fldCharType="begin"/>
        </w:r>
        <w:r>
          <w:rPr>
            <w:noProof/>
            <w:webHidden/>
          </w:rPr>
          <w:instrText xml:space="preserve"> PAGEREF _Toc230193372 \h </w:instrText>
        </w:r>
        <w:r>
          <w:rPr>
            <w:noProof/>
            <w:webHidden/>
          </w:rPr>
        </w:r>
        <w:r>
          <w:rPr>
            <w:noProof/>
            <w:webHidden/>
          </w:rPr>
          <w:fldChar w:fldCharType="separate"/>
        </w:r>
        <w:r>
          <w:rPr>
            <w:noProof/>
            <w:webHidden/>
          </w:rPr>
          <w:t>17</w:t>
        </w:r>
        <w:r>
          <w:rPr>
            <w:noProof/>
            <w:webHidden/>
          </w:rPr>
          <w:fldChar w:fldCharType="end"/>
        </w:r>
      </w:hyperlink>
    </w:p>
    <w:p w14:paraId="34941B1D" w14:textId="1FAA8935"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373" w:history="1">
        <w:r w:rsidRPr="001E1A45">
          <w:rPr>
            <w:rStyle w:val="Hyperlink"/>
            <w:noProof/>
          </w:rPr>
          <w:t>§500.</w:t>
        </w:r>
        <w:r>
          <w:rPr>
            <w:rFonts w:asciiTheme="minorHAnsi" w:eastAsiaTheme="minorEastAsia" w:hAnsiTheme="minorHAnsi" w:cstheme="minorBidi"/>
            <w:noProof/>
            <w:kern w:val="2"/>
            <w:szCs w:val="24"/>
            <w14:ligatures w14:val="standardContextual"/>
          </w:rPr>
          <w:tab/>
        </w:r>
        <w:r w:rsidRPr="001E1A45">
          <w:rPr>
            <w:rStyle w:val="Hyperlink"/>
            <w:noProof/>
          </w:rPr>
          <w:t>Secure Business Filings Service</w:t>
        </w:r>
        <w:r>
          <w:rPr>
            <w:noProof/>
            <w:webHidden/>
          </w:rPr>
          <w:tab/>
        </w:r>
        <w:r>
          <w:rPr>
            <w:noProof/>
            <w:webHidden/>
          </w:rPr>
          <w:fldChar w:fldCharType="begin"/>
        </w:r>
        <w:r>
          <w:rPr>
            <w:noProof/>
            <w:webHidden/>
          </w:rPr>
          <w:instrText xml:space="preserve"> PAGEREF _Toc230193373 \h </w:instrText>
        </w:r>
        <w:r>
          <w:rPr>
            <w:noProof/>
            <w:webHidden/>
          </w:rPr>
        </w:r>
        <w:r>
          <w:rPr>
            <w:noProof/>
            <w:webHidden/>
          </w:rPr>
          <w:fldChar w:fldCharType="separate"/>
        </w:r>
        <w:r>
          <w:rPr>
            <w:noProof/>
            <w:webHidden/>
          </w:rPr>
          <w:t>17</w:t>
        </w:r>
        <w:r>
          <w:rPr>
            <w:noProof/>
            <w:webHidden/>
          </w:rPr>
          <w:fldChar w:fldCharType="end"/>
        </w:r>
      </w:hyperlink>
    </w:p>
    <w:p w14:paraId="30E0E4D4" w14:textId="004F76FA"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374" w:history="1">
        <w:r w:rsidRPr="001E1A45">
          <w:rPr>
            <w:rStyle w:val="Hyperlink"/>
            <w:noProof/>
          </w:rPr>
          <w:t>§502.</w:t>
        </w:r>
        <w:r>
          <w:rPr>
            <w:rFonts w:asciiTheme="minorHAnsi" w:eastAsiaTheme="minorEastAsia" w:hAnsiTheme="minorHAnsi" w:cstheme="minorBidi"/>
            <w:noProof/>
            <w:kern w:val="2"/>
            <w:szCs w:val="24"/>
            <w14:ligatures w14:val="standardContextual"/>
          </w:rPr>
          <w:tab/>
        </w:r>
        <w:r w:rsidRPr="001E1A45">
          <w:rPr>
            <w:rStyle w:val="Hyperlink"/>
            <w:noProof/>
          </w:rPr>
          <w:t>Commercial API Service</w:t>
        </w:r>
        <w:r>
          <w:rPr>
            <w:noProof/>
            <w:webHidden/>
          </w:rPr>
          <w:tab/>
        </w:r>
        <w:r>
          <w:rPr>
            <w:noProof/>
            <w:webHidden/>
          </w:rPr>
          <w:fldChar w:fldCharType="begin"/>
        </w:r>
        <w:r>
          <w:rPr>
            <w:noProof/>
            <w:webHidden/>
          </w:rPr>
          <w:instrText xml:space="preserve"> PAGEREF _Toc230193374 \h </w:instrText>
        </w:r>
        <w:r>
          <w:rPr>
            <w:noProof/>
            <w:webHidden/>
          </w:rPr>
        </w:r>
        <w:r>
          <w:rPr>
            <w:noProof/>
            <w:webHidden/>
          </w:rPr>
          <w:fldChar w:fldCharType="separate"/>
        </w:r>
        <w:r>
          <w:rPr>
            <w:noProof/>
            <w:webHidden/>
          </w:rPr>
          <w:t>18</w:t>
        </w:r>
        <w:r>
          <w:rPr>
            <w:noProof/>
            <w:webHidden/>
          </w:rPr>
          <w:fldChar w:fldCharType="end"/>
        </w:r>
      </w:hyperlink>
    </w:p>
    <w:p w14:paraId="3EB762D2" w14:textId="5F826F21" w:rsidR="00252B93" w:rsidRDefault="00252B93">
      <w:pPr>
        <w:pStyle w:val="TOC2"/>
        <w:rPr>
          <w:rFonts w:asciiTheme="minorHAnsi" w:eastAsiaTheme="minorEastAsia" w:hAnsiTheme="minorHAnsi" w:cstheme="minorBidi"/>
          <w:noProof/>
          <w:kern w:val="2"/>
          <w:szCs w:val="24"/>
          <w14:ligatures w14:val="standardContextual"/>
        </w:rPr>
      </w:pPr>
      <w:hyperlink w:anchor="_Toc230193375" w:history="1">
        <w:r w:rsidRPr="001E1A45">
          <w:rPr>
            <w:rStyle w:val="Hyperlink"/>
            <w:noProof/>
          </w:rPr>
          <w:t>Chapter 7.</w:t>
        </w:r>
        <w:r>
          <w:rPr>
            <w:rFonts w:asciiTheme="minorHAnsi" w:eastAsiaTheme="minorEastAsia" w:hAnsiTheme="minorHAnsi" w:cstheme="minorBidi"/>
            <w:noProof/>
            <w:kern w:val="2"/>
            <w:szCs w:val="24"/>
            <w14:ligatures w14:val="standardContextual"/>
          </w:rPr>
          <w:tab/>
        </w:r>
        <w:r w:rsidRPr="001E1A45">
          <w:rPr>
            <w:rStyle w:val="Hyperlink"/>
            <w:noProof/>
          </w:rPr>
          <w:t>Foreign Corporations</w:t>
        </w:r>
        <w:r>
          <w:rPr>
            <w:noProof/>
            <w:webHidden/>
          </w:rPr>
          <w:tab/>
        </w:r>
        <w:r>
          <w:rPr>
            <w:noProof/>
            <w:webHidden/>
          </w:rPr>
          <w:fldChar w:fldCharType="begin"/>
        </w:r>
        <w:r>
          <w:rPr>
            <w:noProof/>
            <w:webHidden/>
          </w:rPr>
          <w:instrText xml:space="preserve"> PAGEREF _Toc230193375 \h </w:instrText>
        </w:r>
        <w:r>
          <w:rPr>
            <w:noProof/>
            <w:webHidden/>
          </w:rPr>
        </w:r>
        <w:r>
          <w:rPr>
            <w:noProof/>
            <w:webHidden/>
          </w:rPr>
          <w:fldChar w:fldCharType="separate"/>
        </w:r>
        <w:r>
          <w:rPr>
            <w:noProof/>
            <w:webHidden/>
          </w:rPr>
          <w:t>18</w:t>
        </w:r>
        <w:r>
          <w:rPr>
            <w:noProof/>
            <w:webHidden/>
          </w:rPr>
          <w:fldChar w:fldCharType="end"/>
        </w:r>
      </w:hyperlink>
    </w:p>
    <w:p w14:paraId="1C56E8E9" w14:textId="3034E655"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376" w:history="1">
        <w:r w:rsidRPr="001E1A45">
          <w:rPr>
            <w:rStyle w:val="Hyperlink"/>
            <w:noProof/>
          </w:rPr>
          <w:t>§700.</w:t>
        </w:r>
        <w:r>
          <w:rPr>
            <w:rFonts w:asciiTheme="minorHAnsi" w:eastAsiaTheme="minorEastAsia" w:hAnsiTheme="minorHAnsi" w:cstheme="minorBidi"/>
            <w:noProof/>
            <w:kern w:val="2"/>
            <w:szCs w:val="24"/>
            <w14:ligatures w14:val="standardContextual"/>
          </w:rPr>
          <w:tab/>
        </w:r>
        <w:r w:rsidRPr="001E1A45">
          <w:rPr>
            <w:rStyle w:val="Hyperlink"/>
            <w:noProof/>
          </w:rPr>
          <w:t>Secure Business Filings Service</w:t>
        </w:r>
        <w:r>
          <w:rPr>
            <w:noProof/>
            <w:webHidden/>
          </w:rPr>
          <w:tab/>
        </w:r>
        <w:r>
          <w:rPr>
            <w:noProof/>
            <w:webHidden/>
          </w:rPr>
          <w:fldChar w:fldCharType="begin"/>
        </w:r>
        <w:r>
          <w:rPr>
            <w:noProof/>
            <w:webHidden/>
          </w:rPr>
          <w:instrText xml:space="preserve"> PAGEREF _Toc230193376 \h </w:instrText>
        </w:r>
        <w:r>
          <w:rPr>
            <w:noProof/>
            <w:webHidden/>
          </w:rPr>
        </w:r>
        <w:r>
          <w:rPr>
            <w:noProof/>
            <w:webHidden/>
          </w:rPr>
          <w:fldChar w:fldCharType="separate"/>
        </w:r>
        <w:r>
          <w:rPr>
            <w:noProof/>
            <w:webHidden/>
          </w:rPr>
          <w:t>18</w:t>
        </w:r>
        <w:r>
          <w:rPr>
            <w:noProof/>
            <w:webHidden/>
          </w:rPr>
          <w:fldChar w:fldCharType="end"/>
        </w:r>
      </w:hyperlink>
    </w:p>
    <w:p w14:paraId="4D31E538" w14:textId="3CE4087F"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377" w:history="1">
        <w:r w:rsidRPr="001E1A45">
          <w:rPr>
            <w:rStyle w:val="Hyperlink"/>
            <w:noProof/>
          </w:rPr>
          <w:t>§701.</w:t>
        </w:r>
        <w:r>
          <w:rPr>
            <w:rFonts w:asciiTheme="minorHAnsi" w:eastAsiaTheme="minorEastAsia" w:hAnsiTheme="minorHAnsi" w:cstheme="minorBidi"/>
            <w:noProof/>
            <w:kern w:val="2"/>
            <w:szCs w:val="24"/>
            <w14:ligatures w14:val="standardContextual"/>
          </w:rPr>
          <w:tab/>
        </w:r>
        <w:r w:rsidRPr="001E1A45">
          <w:rPr>
            <w:rStyle w:val="Hyperlink"/>
            <w:noProof/>
          </w:rPr>
          <w:t>Notification of Foreign Corporation Not Registered with the Department of State</w:t>
        </w:r>
        <w:r>
          <w:rPr>
            <w:noProof/>
            <w:webHidden/>
          </w:rPr>
          <w:tab/>
        </w:r>
        <w:r>
          <w:rPr>
            <w:noProof/>
            <w:webHidden/>
          </w:rPr>
          <w:fldChar w:fldCharType="begin"/>
        </w:r>
        <w:r>
          <w:rPr>
            <w:noProof/>
            <w:webHidden/>
          </w:rPr>
          <w:instrText xml:space="preserve"> PAGEREF _Toc230193377 \h </w:instrText>
        </w:r>
        <w:r>
          <w:rPr>
            <w:noProof/>
            <w:webHidden/>
          </w:rPr>
        </w:r>
        <w:r>
          <w:rPr>
            <w:noProof/>
            <w:webHidden/>
          </w:rPr>
          <w:fldChar w:fldCharType="separate"/>
        </w:r>
        <w:r>
          <w:rPr>
            <w:noProof/>
            <w:webHidden/>
          </w:rPr>
          <w:t>19</w:t>
        </w:r>
        <w:r>
          <w:rPr>
            <w:noProof/>
            <w:webHidden/>
          </w:rPr>
          <w:fldChar w:fldCharType="end"/>
        </w:r>
      </w:hyperlink>
    </w:p>
    <w:p w14:paraId="0E33867D" w14:textId="513957D6"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378" w:history="1">
        <w:r w:rsidRPr="001E1A45">
          <w:rPr>
            <w:rStyle w:val="Hyperlink"/>
            <w:noProof/>
          </w:rPr>
          <w:t>§702.</w:t>
        </w:r>
        <w:r>
          <w:rPr>
            <w:rFonts w:asciiTheme="minorHAnsi" w:eastAsiaTheme="minorEastAsia" w:hAnsiTheme="minorHAnsi" w:cstheme="minorBidi"/>
            <w:noProof/>
            <w:kern w:val="2"/>
            <w:szCs w:val="24"/>
            <w14:ligatures w14:val="standardContextual"/>
          </w:rPr>
          <w:tab/>
        </w:r>
        <w:r w:rsidRPr="001E1A45">
          <w:rPr>
            <w:rStyle w:val="Hyperlink"/>
            <w:noProof/>
          </w:rPr>
          <w:t>Commercial API Service</w:t>
        </w:r>
        <w:r>
          <w:rPr>
            <w:noProof/>
            <w:webHidden/>
          </w:rPr>
          <w:tab/>
        </w:r>
        <w:r>
          <w:rPr>
            <w:noProof/>
            <w:webHidden/>
          </w:rPr>
          <w:fldChar w:fldCharType="begin"/>
        </w:r>
        <w:r>
          <w:rPr>
            <w:noProof/>
            <w:webHidden/>
          </w:rPr>
          <w:instrText xml:space="preserve"> PAGEREF _Toc230193378 \h </w:instrText>
        </w:r>
        <w:r>
          <w:rPr>
            <w:noProof/>
            <w:webHidden/>
          </w:rPr>
        </w:r>
        <w:r>
          <w:rPr>
            <w:noProof/>
            <w:webHidden/>
          </w:rPr>
          <w:fldChar w:fldCharType="separate"/>
        </w:r>
        <w:r>
          <w:rPr>
            <w:noProof/>
            <w:webHidden/>
          </w:rPr>
          <w:t>19</w:t>
        </w:r>
        <w:r>
          <w:rPr>
            <w:noProof/>
            <w:webHidden/>
          </w:rPr>
          <w:fldChar w:fldCharType="end"/>
        </w:r>
      </w:hyperlink>
    </w:p>
    <w:p w14:paraId="69BB2786" w14:textId="2CEF6D43"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379" w:history="1">
        <w:r w:rsidRPr="001E1A45">
          <w:rPr>
            <w:rStyle w:val="Hyperlink"/>
            <w:noProof/>
          </w:rPr>
          <w:t>§703.</w:t>
        </w:r>
        <w:r>
          <w:rPr>
            <w:rFonts w:asciiTheme="minorHAnsi" w:eastAsiaTheme="minorEastAsia" w:hAnsiTheme="minorHAnsi" w:cstheme="minorBidi"/>
            <w:noProof/>
            <w:kern w:val="2"/>
            <w:szCs w:val="24"/>
            <w14:ligatures w14:val="standardContextual"/>
          </w:rPr>
          <w:tab/>
        </w:r>
        <w:r w:rsidRPr="001E1A45">
          <w:rPr>
            <w:rStyle w:val="Hyperlink"/>
            <w:noProof/>
          </w:rPr>
          <w:t>Foreign Corporation Penalty Schedule</w:t>
        </w:r>
        <w:r>
          <w:rPr>
            <w:noProof/>
            <w:webHidden/>
          </w:rPr>
          <w:tab/>
        </w:r>
        <w:r>
          <w:rPr>
            <w:noProof/>
            <w:webHidden/>
          </w:rPr>
          <w:fldChar w:fldCharType="begin"/>
        </w:r>
        <w:r>
          <w:rPr>
            <w:noProof/>
            <w:webHidden/>
          </w:rPr>
          <w:instrText xml:space="preserve"> PAGEREF _Toc230193379 \h </w:instrText>
        </w:r>
        <w:r>
          <w:rPr>
            <w:noProof/>
            <w:webHidden/>
          </w:rPr>
        </w:r>
        <w:r>
          <w:rPr>
            <w:noProof/>
            <w:webHidden/>
          </w:rPr>
          <w:fldChar w:fldCharType="separate"/>
        </w:r>
        <w:r>
          <w:rPr>
            <w:noProof/>
            <w:webHidden/>
          </w:rPr>
          <w:t>19</w:t>
        </w:r>
        <w:r>
          <w:rPr>
            <w:noProof/>
            <w:webHidden/>
          </w:rPr>
          <w:fldChar w:fldCharType="end"/>
        </w:r>
      </w:hyperlink>
    </w:p>
    <w:p w14:paraId="4BE82FC6" w14:textId="368FA0F0" w:rsidR="00252B93" w:rsidRDefault="00252B93">
      <w:pPr>
        <w:pStyle w:val="TOC2"/>
        <w:rPr>
          <w:rFonts w:asciiTheme="minorHAnsi" w:eastAsiaTheme="minorEastAsia" w:hAnsiTheme="minorHAnsi" w:cstheme="minorBidi"/>
          <w:noProof/>
          <w:kern w:val="2"/>
          <w:szCs w:val="24"/>
          <w14:ligatures w14:val="standardContextual"/>
        </w:rPr>
      </w:pPr>
      <w:hyperlink w:anchor="_Toc230193380" w:history="1">
        <w:r w:rsidRPr="001E1A45">
          <w:rPr>
            <w:rStyle w:val="Hyperlink"/>
            <w:noProof/>
          </w:rPr>
          <w:t>Chapter 9.</w:t>
        </w:r>
        <w:r>
          <w:rPr>
            <w:rFonts w:asciiTheme="minorHAnsi" w:eastAsiaTheme="minorEastAsia" w:hAnsiTheme="minorHAnsi" w:cstheme="minorBidi"/>
            <w:noProof/>
            <w:kern w:val="2"/>
            <w:szCs w:val="24"/>
            <w14:ligatures w14:val="standardContextual"/>
          </w:rPr>
          <w:tab/>
        </w:r>
        <w:r w:rsidRPr="001E1A45">
          <w:rPr>
            <w:rStyle w:val="Hyperlink"/>
            <w:noProof/>
          </w:rPr>
          <w:t>Special Corporations</w:t>
        </w:r>
        <w:r>
          <w:rPr>
            <w:noProof/>
            <w:webHidden/>
          </w:rPr>
          <w:tab/>
        </w:r>
        <w:r>
          <w:rPr>
            <w:noProof/>
            <w:webHidden/>
          </w:rPr>
          <w:fldChar w:fldCharType="begin"/>
        </w:r>
        <w:r>
          <w:rPr>
            <w:noProof/>
            <w:webHidden/>
          </w:rPr>
          <w:instrText xml:space="preserve"> PAGEREF _Toc230193380 \h </w:instrText>
        </w:r>
        <w:r>
          <w:rPr>
            <w:noProof/>
            <w:webHidden/>
          </w:rPr>
        </w:r>
        <w:r>
          <w:rPr>
            <w:noProof/>
            <w:webHidden/>
          </w:rPr>
          <w:fldChar w:fldCharType="separate"/>
        </w:r>
        <w:r>
          <w:rPr>
            <w:noProof/>
            <w:webHidden/>
          </w:rPr>
          <w:t>20</w:t>
        </w:r>
        <w:r>
          <w:rPr>
            <w:noProof/>
            <w:webHidden/>
          </w:rPr>
          <w:fldChar w:fldCharType="end"/>
        </w:r>
      </w:hyperlink>
    </w:p>
    <w:p w14:paraId="257D8E95" w14:textId="76929ACE"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381" w:history="1">
        <w:r w:rsidRPr="001E1A45">
          <w:rPr>
            <w:rStyle w:val="Hyperlink"/>
            <w:noProof/>
          </w:rPr>
          <w:t>§900.</w:t>
        </w:r>
        <w:r>
          <w:rPr>
            <w:rFonts w:asciiTheme="minorHAnsi" w:eastAsiaTheme="minorEastAsia" w:hAnsiTheme="minorHAnsi" w:cstheme="minorBidi"/>
            <w:noProof/>
            <w:kern w:val="2"/>
            <w:szCs w:val="24"/>
            <w14:ligatures w14:val="standardContextual"/>
          </w:rPr>
          <w:tab/>
        </w:r>
        <w:r w:rsidRPr="001E1A45">
          <w:rPr>
            <w:rStyle w:val="Hyperlink"/>
            <w:noProof/>
          </w:rPr>
          <w:t>Secure Business Filings Service</w:t>
        </w:r>
        <w:r>
          <w:rPr>
            <w:noProof/>
            <w:webHidden/>
          </w:rPr>
          <w:tab/>
        </w:r>
        <w:r>
          <w:rPr>
            <w:noProof/>
            <w:webHidden/>
          </w:rPr>
          <w:fldChar w:fldCharType="begin"/>
        </w:r>
        <w:r>
          <w:rPr>
            <w:noProof/>
            <w:webHidden/>
          </w:rPr>
          <w:instrText xml:space="preserve"> PAGEREF _Toc230193381 \h </w:instrText>
        </w:r>
        <w:r>
          <w:rPr>
            <w:noProof/>
            <w:webHidden/>
          </w:rPr>
        </w:r>
        <w:r>
          <w:rPr>
            <w:noProof/>
            <w:webHidden/>
          </w:rPr>
          <w:fldChar w:fldCharType="separate"/>
        </w:r>
        <w:r>
          <w:rPr>
            <w:noProof/>
            <w:webHidden/>
          </w:rPr>
          <w:t>20</w:t>
        </w:r>
        <w:r>
          <w:rPr>
            <w:noProof/>
            <w:webHidden/>
          </w:rPr>
          <w:fldChar w:fldCharType="end"/>
        </w:r>
      </w:hyperlink>
    </w:p>
    <w:p w14:paraId="5CD3A0D3" w14:textId="35221E32"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382" w:history="1">
        <w:r w:rsidRPr="001E1A45">
          <w:rPr>
            <w:rStyle w:val="Hyperlink"/>
            <w:noProof/>
          </w:rPr>
          <w:t>§902.</w:t>
        </w:r>
        <w:r>
          <w:rPr>
            <w:rFonts w:asciiTheme="minorHAnsi" w:eastAsiaTheme="minorEastAsia" w:hAnsiTheme="minorHAnsi" w:cstheme="minorBidi"/>
            <w:noProof/>
            <w:kern w:val="2"/>
            <w:szCs w:val="24"/>
            <w14:ligatures w14:val="standardContextual"/>
          </w:rPr>
          <w:tab/>
        </w:r>
        <w:r w:rsidRPr="001E1A45">
          <w:rPr>
            <w:rStyle w:val="Hyperlink"/>
            <w:noProof/>
          </w:rPr>
          <w:t>Commercial API Service</w:t>
        </w:r>
        <w:r>
          <w:rPr>
            <w:noProof/>
            <w:webHidden/>
          </w:rPr>
          <w:tab/>
        </w:r>
        <w:r>
          <w:rPr>
            <w:noProof/>
            <w:webHidden/>
          </w:rPr>
          <w:fldChar w:fldCharType="begin"/>
        </w:r>
        <w:r>
          <w:rPr>
            <w:noProof/>
            <w:webHidden/>
          </w:rPr>
          <w:instrText xml:space="preserve"> PAGEREF _Toc230193382 \h </w:instrText>
        </w:r>
        <w:r>
          <w:rPr>
            <w:noProof/>
            <w:webHidden/>
          </w:rPr>
        </w:r>
        <w:r>
          <w:rPr>
            <w:noProof/>
            <w:webHidden/>
          </w:rPr>
          <w:fldChar w:fldCharType="separate"/>
        </w:r>
        <w:r>
          <w:rPr>
            <w:noProof/>
            <w:webHidden/>
          </w:rPr>
          <w:t>20</w:t>
        </w:r>
        <w:r>
          <w:rPr>
            <w:noProof/>
            <w:webHidden/>
          </w:rPr>
          <w:fldChar w:fldCharType="end"/>
        </w:r>
      </w:hyperlink>
    </w:p>
    <w:p w14:paraId="3DCDAF6B" w14:textId="3E2058AD" w:rsidR="00252B93" w:rsidRDefault="00252B93">
      <w:pPr>
        <w:pStyle w:val="TOC2"/>
        <w:rPr>
          <w:rFonts w:asciiTheme="minorHAnsi" w:eastAsiaTheme="minorEastAsia" w:hAnsiTheme="minorHAnsi" w:cstheme="minorBidi"/>
          <w:noProof/>
          <w:kern w:val="2"/>
          <w:szCs w:val="24"/>
          <w14:ligatures w14:val="standardContextual"/>
        </w:rPr>
      </w:pPr>
      <w:hyperlink w:anchor="_Toc230193383" w:history="1">
        <w:r w:rsidRPr="001E1A45">
          <w:rPr>
            <w:rStyle w:val="Hyperlink"/>
            <w:noProof/>
          </w:rPr>
          <w:t>Chapter 11.</w:t>
        </w:r>
        <w:r>
          <w:rPr>
            <w:rFonts w:asciiTheme="minorHAnsi" w:eastAsiaTheme="minorEastAsia" w:hAnsiTheme="minorHAnsi" w:cstheme="minorBidi"/>
            <w:noProof/>
            <w:kern w:val="2"/>
            <w:szCs w:val="24"/>
            <w14:ligatures w14:val="standardContextual"/>
          </w:rPr>
          <w:tab/>
        </w:r>
        <w:r w:rsidRPr="001E1A45">
          <w:rPr>
            <w:rStyle w:val="Hyperlink"/>
            <w:noProof/>
          </w:rPr>
          <w:t>Limited Liability Companies</w:t>
        </w:r>
        <w:r>
          <w:rPr>
            <w:noProof/>
            <w:webHidden/>
          </w:rPr>
          <w:tab/>
        </w:r>
        <w:r>
          <w:rPr>
            <w:noProof/>
            <w:webHidden/>
          </w:rPr>
          <w:fldChar w:fldCharType="begin"/>
        </w:r>
        <w:r>
          <w:rPr>
            <w:noProof/>
            <w:webHidden/>
          </w:rPr>
          <w:instrText xml:space="preserve"> PAGEREF _Toc230193383 \h </w:instrText>
        </w:r>
        <w:r>
          <w:rPr>
            <w:noProof/>
            <w:webHidden/>
          </w:rPr>
        </w:r>
        <w:r>
          <w:rPr>
            <w:noProof/>
            <w:webHidden/>
          </w:rPr>
          <w:fldChar w:fldCharType="separate"/>
        </w:r>
        <w:r>
          <w:rPr>
            <w:noProof/>
            <w:webHidden/>
          </w:rPr>
          <w:t>20</w:t>
        </w:r>
        <w:r>
          <w:rPr>
            <w:noProof/>
            <w:webHidden/>
          </w:rPr>
          <w:fldChar w:fldCharType="end"/>
        </w:r>
      </w:hyperlink>
    </w:p>
    <w:p w14:paraId="16CF83E0" w14:textId="0AAAAFDA"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384" w:history="1">
        <w:r w:rsidRPr="001E1A45">
          <w:rPr>
            <w:rStyle w:val="Hyperlink"/>
            <w:noProof/>
          </w:rPr>
          <w:t>§1100.</w:t>
        </w:r>
        <w:r>
          <w:rPr>
            <w:rFonts w:asciiTheme="minorHAnsi" w:eastAsiaTheme="minorEastAsia" w:hAnsiTheme="minorHAnsi" w:cstheme="minorBidi"/>
            <w:noProof/>
            <w:kern w:val="2"/>
            <w:szCs w:val="24"/>
            <w14:ligatures w14:val="standardContextual"/>
          </w:rPr>
          <w:tab/>
        </w:r>
        <w:r w:rsidRPr="001E1A45">
          <w:rPr>
            <w:rStyle w:val="Hyperlink"/>
            <w:noProof/>
          </w:rPr>
          <w:t>Secure Business Filings Service</w:t>
        </w:r>
        <w:r>
          <w:rPr>
            <w:noProof/>
            <w:webHidden/>
          </w:rPr>
          <w:tab/>
        </w:r>
        <w:r>
          <w:rPr>
            <w:noProof/>
            <w:webHidden/>
          </w:rPr>
          <w:fldChar w:fldCharType="begin"/>
        </w:r>
        <w:r>
          <w:rPr>
            <w:noProof/>
            <w:webHidden/>
          </w:rPr>
          <w:instrText xml:space="preserve"> PAGEREF _Toc230193384 \h </w:instrText>
        </w:r>
        <w:r>
          <w:rPr>
            <w:noProof/>
            <w:webHidden/>
          </w:rPr>
        </w:r>
        <w:r>
          <w:rPr>
            <w:noProof/>
            <w:webHidden/>
          </w:rPr>
          <w:fldChar w:fldCharType="separate"/>
        </w:r>
        <w:r>
          <w:rPr>
            <w:noProof/>
            <w:webHidden/>
          </w:rPr>
          <w:t>20</w:t>
        </w:r>
        <w:r>
          <w:rPr>
            <w:noProof/>
            <w:webHidden/>
          </w:rPr>
          <w:fldChar w:fldCharType="end"/>
        </w:r>
      </w:hyperlink>
    </w:p>
    <w:p w14:paraId="3202E059" w14:textId="2DF100F2"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385" w:history="1">
        <w:r w:rsidRPr="001E1A45">
          <w:rPr>
            <w:rStyle w:val="Hyperlink"/>
            <w:noProof/>
          </w:rPr>
          <w:t>§1102.</w:t>
        </w:r>
        <w:r>
          <w:rPr>
            <w:rFonts w:asciiTheme="minorHAnsi" w:eastAsiaTheme="minorEastAsia" w:hAnsiTheme="minorHAnsi" w:cstheme="minorBidi"/>
            <w:noProof/>
            <w:kern w:val="2"/>
            <w:szCs w:val="24"/>
            <w14:ligatures w14:val="standardContextual"/>
          </w:rPr>
          <w:tab/>
        </w:r>
        <w:r w:rsidRPr="001E1A45">
          <w:rPr>
            <w:rStyle w:val="Hyperlink"/>
            <w:noProof/>
          </w:rPr>
          <w:t>Commercial API Service</w:t>
        </w:r>
        <w:r>
          <w:rPr>
            <w:noProof/>
            <w:webHidden/>
          </w:rPr>
          <w:tab/>
        </w:r>
        <w:r>
          <w:rPr>
            <w:noProof/>
            <w:webHidden/>
          </w:rPr>
          <w:fldChar w:fldCharType="begin"/>
        </w:r>
        <w:r>
          <w:rPr>
            <w:noProof/>
            <w:webHidden/>
          </w:rPr>
          <w:instrText xml:space="preserve"> PAGEREF _Toc230193385 \h </w:instrText>
        </w:r>
        <w:r>
          <w:rPr>
            <w:noProof/>
            <w:webHidden/>
          </w:rPr>
        </w:r>
        <w:r>
          <w:rPr>
            <w:noProof/>
            <w:webHidden/>
          </w:rPr>
          <w:fldChar w:fldCharType="separate"/>
        </w:r>
        <w:r>
          <w:rPr>
            <w:noProof/>
            <w:webHidden/>
          </w:rPr>
          <w:t>21</w:t>
        </w:r>
        <w:r>
          <w:rPr>
            <w:noProof/>
            <w:webHidden/>
          </w:rPr>
          <w:fldChar w:fldCharType="end"/>
        </w:r>
      </w:hyperlink>
    </w:p>
    <w:p w14:paraId="3365841C" w14:textId="45040CBC" w:rsidR="00252B93" w:rsidRDefault="00252B93">
      <w:pPr>
        <w:pStyle w:val="TOC2"/>
        <w:rPr>
          <w:rFonts w:asciiTheme="minorHAnsi" w:eastAsiaTheme="minorEastAsia" w:hAnsiTheme="minorHAnsi" w:cstheme="minorBidi"/>
          <w:noProof/>
          <w:kern w:val="2"/>
          <w:szCs w:val="24"/>
          <w14:ligatures w14:val="standardContextual"/>
        </w:rPr>
      </w:pPr>
      <w:hyperlink w:anchor="_Toc230193386" w:history="1">
        <w:r w:rsidRPr="001E1A45">
          <w:rPr>
            <w:rStyle w:val="Hyperlink"/>
            <w:noProof/>
          </w:rPr>
          <w:t>Chapter 13.</w:t>
        </w:r>
        <w:r>
          <w:rPr>
            <w:rFonts w:asciiTheme="minorHAnsi" w:eastAsiaTheme="minorEastAsia" w:hAnsiTheme="minorHAnsi" w:cstheme="minorBidi"/>
            <w:noProof/>
            <w:kern w:val="2"/>
            <w:szCs w:val="24"/>
            <w14:ligatures w14:val="standardContextual"/>
          </w:rPr>
          <w:tab/>
        </w:r>
        <w:r w:rsidRPr="001E1A45">
          <w:rPr>
            <w:rStyle w:val="Hyperlink"/>
            <w:noProof/>
          </w:rPr>
          <w:t>Partnerships</w:t>
        </w:r>
        <w:r>
          <w:rPr>
            <w:noProof/>
            <w:webHidden/>
          </w:rPr>
          <w:tab/>
        </w:r>
        <w:r>
          <w:rPr>
            <w:noProof/>
            <w:webHidden/>
          </w:rPr>
          <w:fldChar w:fldCharType="begin"/>
        </w:r>
        <w:r>
          <w:rPr>
            <w:noProof/>
            <w:webHidden/>
          </w:rPr>
          <w:instrText xml:space="preserve"> PAGEREF _Toc230193386 \h </w:instrText>
        </w:r>
        <w:r>
          <w:rPr>
            <w:noProof/>
            <w:webHidden/>
          </w:rPr>
        </w:r>
        <w:r>
          <w:rPr>
            <w:noProof/>
            <w:webHidden/>
          </w:rPr>
          <w:fldChar w:fldCharType="separate"/>
        </w:r>
        <w:r>
          <w:rPr>
            <w:noProof/>
            <w:webHidden/>
          </w:rPr>
          <w:t>21</w:t>
        </w:r>
        <w:r>
          <w:rPr>
            <w:noProof/>
            <w:webHidden/>
          </w:rPr>
          <w:fldChar w:fldCharType="end"/>
        </w:r>
      </w:hyperlink>
    </w:p>
    <w:p w14:paraId="5889EE7A" w14:textId="307F2F0B"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387" w:history="1">
        <w:r w:rsidRPr="001E1A45">
          <w:rPr>
            <w:rStyle w:val="Hyperlink"/>
            <w:noProof/>
          </w:rPr>
          <w:t>§1300.</w:t>
        </w:r>
        <w:r>
          <w:rPr>
            <w:rFonts w:asciiTheme="minorHAnsi" w:eastAsiaTheme="minorEastAsia" w:hAnsiTheme="minorHAnsi" w:cstheme="minorBidi"/>
            <w:noProof/>
            <w:kern w:val="2"/>
            <w:szCs w:val="24"/>
            <w14:ligatures w14:val="standardContextual"/>
          </w:rPr>
          <w:tab/>
        </w:r>
        <w:r w:rsidRPr="001E1A45">
          <w:rPr>
            <w:rStyle w:val="Hyperlink"/>
            <w:noProof/>
          </w:rPr>
          <w:t>Secure Business Filings Service</w:t>
        </w:r>
        <w:r>
          <w:rPr>
            <w:noProof/>
            <w:webHidden/>
          </w:rPr>
          <w:tab/>
        </w:r>
        <w:r>
          <w:rPr>
            <w:noProof/>
            <w:webHidden/>
          </w:rPr>
          <w:fldChar w:fldCharType="begin"/>
        </w:r>
        <w:r>
          <w:rPr>
            <w:noProof/>
            <w:webHidden/>
          </w:rPr>
          <w:instrText xml:space="preserve"> PAGEREF _Toc230193387 \h </w:instrText>
        </w:r>
        <w:r>
          <w:rPr>
            <w:noProof/>
            <w:webHidden/>
          </w:rPr>
        </w:r>
        <w:r>
          <w:rPr>
            <w:noProof/>
            <w:webHidden/>
          </w:rPr>
          <w:fldChar w:fldCharType="separate"/>
        </w:r>
        <w:r>
          <w:rPr>
            <w:noProof/>
            <w:webHidden/>
          </w:rPr>
          <w:t>21</w:t>
        </w:r>
        <w:r>
          <w:rPr>
            <w:noProof/>
            <w:webHidden/>
          </w:rPr>
          <w:fldChar w:fldCharType="end"/>
        </w:r>
      </w:hyperlink>
    </w:p>
    <w:p w14:paraId="3E8EA306" w14:textId="200536FD"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388" w:history="1">
        <w:r w:rsidRPr="001E1A45">
          <w:rPr>
            <w:rStyle w:val="Hyperlink"/>
            <w:noProof/>
          </w:rPr>
          <w:t>§1302.</w:t>
        </w:r>
        <w:r>
          <w:rPr>
            <w:rFonts w:asciiTheme="minorHAnsi" w:eastAsiaTheme="minorEastAsia" w:hAnsiTheme="minorHAnsi" w:cstheme="minorBidi"/>
            <w:noProof/>
            <w:kern w:val="2"/>
            <w:szCs w:val="24"/>
            <w14:ligatures w14:val="standardContextual"/>
          </w:rPr>
          <w:tab/>
        </w:r>
        <w:r w:rsidRPr="001E1A45">
          <w:rPr>
            <w:rStyle w:val="Hyperlink"/>
            <w:noProof/>
          </w:rPr>
          <w:t>Commercial API Service</w:t>
        </w:r>
        <w:r>
          <w:rPr>
            <w:noProof/>
            <w:webHidden/>
          </w:rPr>
          <w:tab/>
        </w:r>
        <w:r>
          <w:rPr>
            <w:noProof/>
            <w:webHidden/>
          </w:rPr>
          <w:fldChar w:fldCharType="begin"/>
        </w:r>
        <w:r>
          <w:rPr>
            <w:noProof/>
            <w:webHidden/>
          </w:rPr>
          <w:instrText xml:space="preserve"> PAGEREF _Toc230193388 \h </w:instrText>
        </w:r>
        <w:r>
          <w:rPr>
            <w:noProof/>
            <w:webHidden/>
          </w:rPr>
        </w:r>
        <w:r>
          <w:rPr>
            <w:noProof/>
            <w:webHidden/>
          </w:rPr>
          <w:fldChar w:fldCharType="separate"/>
        </w:r>
        <w:r>
          <w:rPr>
            <w:noProof/>
            <w:webHidden/>
          </w:rPr>
          <w:t>22</w:t>
        </w:r>
        <w:r>
          <w:rPr>
            <w:noProof/>
            <w:webHidden/>
          </w:rPr>
          <w:fldChar w:fldCharType="end"/>
        </w:r>
      </w:hyperlink>
    </w:p>
    <w:p w14:paraId="0110FBD1" w14:textId="683B8B71" w:rsidR="00252B93" w:rsidRDefault="00252B93">
      <w:pPr>
        <w:pStyle w:val="TOC1"/>
        <w:rPr>
          <w:rFonts w:asciiTheme="minorHAnsi" w:eastAsiaTheme="minorEastAsia" w:hAnsiTheme="minorHAnsi" w:cstheme="minorBidi"/>
          <w:b w:val="0"/>
          <w:kern w:val="2"/>
          <w:sz w:val="24"/>
          <w:szCs w:val="24"/>
          <w14:ligatures w14:val="standardContextual"/>
        </w:rPr>
      </w:pPr>
      <w:hyperlink w:anchor="_Toc230193389" w:history="1">
        <w:r w:rsidRPr="001E1A45">
          <w:rPr>
            <w:rStyle w:val="Hyperlink"/>
          </w:rPr>
          <w:t>Part VII.  Louisiana Economic Development Corporation</w:t>
        </w:r>
      </w:hyperlink>
    </w:p>
    <w:p w14:paraId="03994437" w14:textId="04EEF770" w:rsidR="00252B93" w:rsidRDefault="00252B93">
      <w:pPr>
        <w:pStyle w:val="TOC1"/>
        <w:rPr>
          <w:rFonts w:asciiTheme="minorHAnsi" w:eastAsiaTheme="minorEastAsia" w:hAnsiTheme="minorHAnsi" w:cstheme="minorBidi"/>
          <w:b w:val="0"/>
          <w:kern w:val="2"/>
          <w:sz w:val="24"/>
          <w:szCs w:val="24"/>
          <w14:ligatures w14:val="standardContextual"/>
        </w:rPr>
      </w:pPr>
      <w:hyperlink w:anchor="_Toc230193390" w:history="1">
        <w:r w:rsidRPr="001E1A45">
          <w:rPr>
            <w:rStyle w:val="Hyperlink"/>
          </w:rPr>
          <w:t>Subpart 1.  Small Business Loan and Guaranty Program (SBL and GP)</w:t>
        </w:r>
      </w:hyperlink>
    </w:p>
    <w:p w14:paraId="29DAA9CE" w14:textId="6F214315" w:rsidR="00252B93" w:rsidRDefault="00252B93">
      <w:pPr>
        <w:pStyle w:val="TOC2"/>
        <w:rPr>
          <w:rFonts w:asciiTheme="minorHAnsi" w:eastAsiaTheme="minorEastAsia" w:hAnsiTheme="minorHAnsi" w:cstheme="minorBidi"/>
          <w:noProof/>
          <w:kern w:val="2"/>
          <w:szCs w:val="24"/>
          <w14:ligatures w14:val="standardContextual"/>
        </w:rPr>
      </w:pPr>
      <w:hyperlink w:anchor="_Toc230193391" w:history="1">
        <w:r w:rsidRPr="001E1A45">
          <w:rPr>
            <w:rStyle w:val="Hyperlink"/>
            <w:noProof/>
          </w:rPr>
          <w:t>Chapter 1.</w:t>
        </w:r>
        <w:r>
          <w:rPr>
            <w:rFonts w:asciiTheme="minorHAnsi" w:eastAsiaTheme="minorEastAsia" w:hAnsiTheme="minorHAnsi" w:cstheme="minorBidi"/>
            <w:noProof/>
            <w:kern w:val="2"/>
            <w:szCs w:val="24"/>
            <w14:ligatures w14:val="standardContextual"/>
          </w:rPr>
          <w:tab/>
        </w:r>
        <w:r w:rsidRPr="001E1A45">
          <w:rPr>
            <w:rStyle w:val="Hyperlink"/>
            <w:noProof/>
          </w:rPr>
          <w:t>Loan Guaranty Policies</w:t>
        </w:r>
        <w:r>
          <w:rPr>
            <w:noProof/>
            <w:webHidden/>
          </w:rPr>
          <w:tab/>
        </w:r>
        <w:r>
          <w:rPr>
            <w:noProof/>
            <w:webHidden/>
          </w:rPr>
          <w:fldChar w:fldCharType="begin"/>
        </w:r>
        <w:r>
          <w:rPr>
            <w:noProof/>
            <w:webHidden/>
          </w:rPr>
          <w:instrText xml:space="preserve"> PAGEREF _Toc230193391 \h </w:instrText>
        </w:r>
        <w:r>
          <w:rPr>
            <w:noProof/>
            <w:webHidden/>
          </w:rPr>
        </w:r>
        <w:r>
          <w:rPr>
            <w:noProof/>
            <w:webHidden/>
          </w:rPr>
          <w:fldChar w:fldCharType="separate"/>
        </w:r>
        <w:r>
          <w:rPr>
            <w:noProof/>
            <w:webHidden/>
          </w:rPr>
          <w:t>23</w:t>
        </w:r>
        <w:r>
          <w:rPr>
            <w:noProof/>
            <w:webHidden/>
          </w:rPr>
          <w:fldChar w:fldCharType="end"/>
        </w:r>
      </w:hyperlink>
    </w:p>
    <w:p w14:paraId="44B10F2C" w14:textId="1FEC4246"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392" w:history="1">
        <w:r w:rsidRPr="001E1A45">
          <w:rPr>
            <w:rStyle w:val="Hyperlink"/>
            <w:noProof/>
          </w:rPr>
          <w:t>§101.</w:t>
        </w:r>
        <w:r>
          <w:rPr>
            <w:rFonts w:asciiTheme="minorHAnsi" w:eastAsiaTheme="minorEastAsia" w:hAnsiTheme="minorHAnsi" w:cstheme="minorBidi"/>
            <w:noProof/>
            <w:kern w:val="2"/>
            <w:szCs w:val="24"/>
            <w14:ligatures w14:val="standardContextual"/>
          </w:rPr>
          <w:tab/>
        </w:r>
        <w:r w:rsidRPr="001E1A45">
          <w:rPr>
            <w:rStyle w:val="Hyperlink"/>
            <w:noProof/>
          </w:rPr>
          <w:t>Purpose</w:t>
        </w:r>
        <w:r>
          <w:rPr>
            <w:noProof/>
            <w:webHidden/>
          </w:rPr>
          <w:tab/>
        </w:r>
        <w:r>
          <w:rPr>
            <w:noProof/>
            <w:webHidden/>
          </w:rPr>
          <w:fldChar w:fldCharType="begin"/>
        </w:r>
        <w:r>
          <w:rPr>
            <w:noProof/>
            <w:webHidden/>
          </w:rPr>
          <w:instrText xml:space="preserve"> PAGEREF _Toc230193392 \h </w:instrText>
        </w:r>
        <w:r>
          <w:rPr>
            <w:noProof/>
            <w:webHidden/>
          </w:rPr>
        </w:r>
        <w:r>
          <w:rPr>
            <w:noProof/>
            <w:webHidden/>
          </w:rPr>
          <w:fldChar w:fldCharType="separate"/>
        </w:r>
        <w:r>
          <w:rPr>
            <w:noProof/>
            <w:webHidden/>
          </w:rPr>
          <w:t>23</w:t>
        </w:r>
        <w:r>
          <w:rPr>
            <w:noProof/>
            <w:webHidden/>
          </w:rPr>
          <w:fldChar w:fldCharType="end"/>
        </w:r>
      </w:hyperlink>
    </w:p>
    <w:p w14:paraId="579FE289" w14:textId="1E96FC39"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393" w:history="1">
        <w:r w:rsidRPr="001E1A45">
          <w:rPr>
            <w:rStyle w:val="Hyperlink"/>
            <w:noProof/>
          </w:rPr>
          <w:t>§103.</w:t>
        </w:r>
        <w:r>
          <w:rPr>
            <w:rFonts w:asciiTheme="minorHAnsi" w:eastAsiaTheme="minorEastAsia" w:hAnsiTheme="minorHAnsi" w:cstheme="minorBidi"/>
            <w:noProof/>
            <w:kern w:val="2"/>
            <w:szCs w:val="24"/>
            <w14:ligatures w14:val="standardContextual"/>
          </w:rPr>
          <w:tab/>
        </w:r>
        <w:r w:rsidRPr="001E1A45">
          <w:rPr>
            <w:rStyle w:val="Hyperlink"/>
            <w:noProof/>
          </w:rPr>
          <w:t>Definitions</w:t>
        </w:r>
        <w:r>
          <w:rPr>
            <w:noProof/>
            <w:webHidden/>
          </w:rPr>
          <w:tab/>
        </w:r>
        <w:r>
          <w:rPr>
            <w:noProof/>
            <w:webHidden/>
          </w:rPr>
          <w:fldChar w:fldCharType="begin"/>
        </w:r>
        <w:r>
          <w:rPr>
            <w:noProof/>
            <w:webHidden/>
          </w:rPr>
          <w:instrText xml:space="preserve"> PAGEREF _Toc230193393 \h </w:instrText>
        </w:r>
        <w:r>
          <w:rPr>
            <w:noProof/>
            <w:webHidden/>
          </w:rPr>
        </w:r>
        <w:r>
          <w:rPr>
            <w:noProof/>
            <w:webHidden/>
          </w:rPr>
          <w:fldChar w:fldCharType="separate"/>
        </w:r>
        <w:r>
          <w:rPr>
            <w:noProof/>
            <w:webHidden/>
          </w:rPr>
          <w:t>23</w:t>
        </w:r>
        <w:r>
          <w:rPr>
            <w:noProof/>
            <w:webHidden/>
          </w:rPr>
          <w:fldChar w:fldCharType="end"/>
        </w:r>
      </w:hyperlink>
    </w:p>
    <w:p w14:paraId="2BC2984F" w14:textId="1CA7FB71"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394" w:history="1">
        <w:r w:rsidRPr="001E1A45">
          <w:rPr>
            <w:rStyle w:val="Hyperlink"/>
            <w:noProof/>
          </w:rPr>
          <w:t>§105.</w:t>
        </w:r>
        <w:r>
          <w:rPr>
            <w:rFonts w:asciiTheme="minorHAnsi" w:eastAsiaTheme="minorEastAsia" w:hAnsiTheme="minorHAnsi" w:cstheme="minorBidi"/>
            <w:noProof/>
            <w:kern w:val="2"/>
            <w:szCs w:val="24"/>
            <w14:ligatures w14:val="standardContextual"/>
          </w:rPr>
          <w:tab/>
        </w:r>
        <w:r w:rsidRPr="001E1A45">
          <w:rPr>
            <w:rStyle w:val="Hyperlink"/>
            <w:noProof/>
          </w:rPr>
          <w:t>Application Process</w:t>
        </w:r>
        <w:r>
          <w:rPr>
            <w:noProof/>
            <w:webHidden/>
          </w:rPr>
          <w:tab/>
        </w:r>
        <w:r>
          <w:rPr>
            <w:noProof/>
            <w:webHidden/>
          </w:rPr>
          <w:fldChar w:fldCharType="begin"/>
        </w:r>
        <w:r>
          <w:rPr>
            <w:noProof/>
            <w:webHidden/>
          </w:rPr>
          <w:instrText xml:space="preserve"> PAGEREF _Toc230193394 \h </w:instrText>
        </w:r>
        <w:r>
          <w:rPr>
            <w:noProof/>
            <w:webHidden/>
          </w:rPr>
        </w:r>
        <w:r>
          <w:rPr>
            <w:noProof/>
            <w:webHidden/>
          </w:rPr>
          <w:fldChar w:fldCharType="separate"/>
        </w:r>
        <w:r>
          <w:rPr>
            <w:noProof/>
            <w:webHidden/>
          </w:rPr>
          <w:t>24</w:t>
        </w:r>
        <w:r>
          <w:rPr>
            <w:noProof/>
            <w:webHidden/>
          </w:rPr>
          <w:fldChar w:fldCharType="end"/>
        </w:r>
      </w:hyperlink>
    </w:p>
    <w:p w14:paraId="6359CFCF" w14:textId="27F26DE0"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395" w:history="1">
        <w:r w:rsidRPr="001E1A45">
          <w:rPr>
            <w:rStyle w:val="Hyperlink"/>
            <w:noProof/>
          </w:rPr>
          <w:t>§107.</w:t>
        </w:r>
        <w:r>
          <w:rPr>
            <w:rFonts w:asciiTheme="minorHAnsi" w:eastAsiaTheme="minorEastAsia" w:hAnsiTheme="minorHAnsi" w:cstheme="minorBidi"/>
            <w:noProof/>
            <w:kern w:val="2"/>
            <w:szCs w:val="24"/>
            <w14:ligatures w14:val="standardContextual"/>
          </w:rPr>
          <w:tab/>
        </w:r>
        <w:r w:rsidRPr="001E1A45">
          <w:rPr>
            <w:rStyle w:val="Hyperlink"/>
            <w:noProof/>
          </w:rPr>
          <w:t>Eligibility/Ineligibility for Participation in This Program</w:t>
        </w:r>
        <w:r>
          <w:rPr>
            <w:noProof/>
            <w:webHidden/>
          </w:rPr>
          <w:tab/>
        </w:r>
        <w:r>
          <w:rPr>
            <w:noProof/>
            <w:webHidden/>
          </w:rPr>
          <w:fldChar w:fldCharType="begin"/>
        </w:r>
        <w:r>
          <w:rPr>
            <w:noProof/>
            <w:webHidden/>
          </w:rPr>
          <w:instrText xml:space="preserve"> PAGEREF _Toc230193395 \h </w:instrText>
        </w:r>
        <w:r>
          <w:rPr>
            <w:noProof/>
            <w:webHidden/>
          </w:rPr>
        </w:r>
        <w:r>
          <w:rPr>
            <w:noProof/>
            <w:webHidden/>
          </w:rPr>
          <w:fldChar w:fldCharType="separate"/>
        </w:r>
        <w:r>
          <w:rPr>
            <w:noProof/>
            <w:webHidden/>
          </w:rPr>
          <w:t>24</w:t>
        </w:r>
        <w:r>
          <w:rPr>
            <w:noProof/>
            <w:webHidden/>
          </w:rPr>
          <w:fldChar w:fldCharType="end"/>
        </w:r>
      </w:hyperlink>
    </w:p>
    <w:p w14:paraId="0786327C" w14:textId="0731DFD9"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396" w:history="1">
        <w:r w:rsidRPr="001E1A45">
          <w:rPr>
            <w:rStyle w:val="Hyperlink"/>
            <w:noProof/>
          </w:rPr>
          <w:t>§109.</w:t>
        </w:r>
        <w:r>
          <w:rPr>
            <w:rFonts w:asciiTheme="minorHAnsi" w:eastAsiaTheme="minorEastAsia" w:hAnsiTheme="minorHAnsi" w:cstheme="minorBidi"/>
            <w:noProof/>
            <w:kern w:val="2"/>
            <w:szCs w:val="24"/>
            <w14:ligatures w14:val="standardContextual"/>
          </w:rPr>
          <w:tab/>
        </w:r>
        <w:r w:rsidRPr="001E1A45">
          <w:rPr>
            <w:rStyle w:val="Hyperlink"/>
            <w:noProof/>
          </w:rPr>
          <w:t>General Loan Guaranty and Loan Participation Provisions</w:t>
        </w:r>
        <w:r>
          <w:rPr>
            <w:noProof/>
            <w:webHidden/>
          </w:rPr>
          <w:tab/>
        </w:r>
        <w:r>
          <w:rPr>
            <w:noProof/>
            <w:webHidden/>
          </w:rPr>
          <w:fldChar w:fldCharType="begin"/>
        </w:r>
        <w:r>
          <w:rPr>
            <w:noProof/>
            <w:webHidden/>
          </w:rPr>
          <w:instrText xml:space="preserve"> PAGEREF _Toc230193396 \h </w:instrText>
        </w:r>
        <w:r>
          <w:rPr>
            <w:noProof/>
            <w:webHidden/>
          </w:rPr>
        </w:r>
        <w:r>
          <w:rPr>
            <w:noProof/>
            <w:webHidden/>
          </w:rPr>
          <w:fldChar w:fldCharType="separate"/>
        </w:r>
        <w:r>
          <w:rPr>
            <w:noProof/>
            <w:webHidden/>
          </w:rPr>
          <w:t>25</w:t>
        </w:r>
        <w:r>
          <w:rPr>
            <w:noProof/>
            <w:webHidden/>
          </w:rPr>
          <w:fldChar w:fldCharType="end"/>
        </w:r>
      </w:hyperlink>
    </w:p>
    <w:p w14:paraId="424B834F" w14:textId="0BF6FC7A"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397" w:history="1">
        <w:r w:rsidRPr="001E1A45">
          <w:rPr>
            <w:rStyle w:val="Hyperlink"/>
            <w:noProof/>
          </w:rPr>
          <w:t>§111.</w:t>
        </w:r>
        <w:r>
          <w:rPr>
            <w:rFonts w:asciiTheme="minorHAnsi" w:eastAsiaTheme="minorEastAsia" w:hAnsiTheme="minorHAnsi" w:cstheme="minorBidi"/>
            <w:noProof/>
            <w:kern w:val="2"/>
            <w:szCs w:val="24"/>
            <w14:ligatures w14:val="standardContextual"/>
          </w:rPr>
          <w:tab/>
        </w:r>
        <w:r w:rsidRPr="001E1A45">
          <w:rPr>
            <w:rStyle w:val="Hyperlink"/>
            <w:noProof/>
          </w:rPr>
          <w:t>General Guaranty Agreement Provisions</w:t>
        </w:r>
        <w:r>
          <w:rPr>
            <w:noProof/>
            <w:webHidden/>
          </w:rPr>
          <w:tab/>
        </w:r>
        <w:r>
          <w:rPr>
            <w:noProof/>
            <w:webHidden/>
          </w:rPr>
          <w:fldChar w:fldCharType="begin"/>
        </w:r>
        <w:r>
          <w:rPr>
            <w:noProof/>
            <w:webHidden/>
          </w:rPr>
          <w:instrText xml:space="preserve"> PAGEREF _Toc230193397 \h </w:instrText>
        </w:r>
        <w:r>
          <w:rPr>
            <w:noProof/>
            <w:webHidden/>
          </w:rPr>
        </w:r>
        <w:r>
          <w:rPr>
            <w:noProof/>
            <w:webHidden/>
          </w:rPr>
          <w:fldChar w:fldCharType="separate"/>
        </w:r>
        <w:r>
          <w:rPr>
            <w:noProof/>
            <w:webHidden/>
          </w:rPr>
          <w:t>27</w:t>
        </w:r>
        <w:r>
          <w:rPr>
            <w:noProof/>
            <w:webHidden/>
          </w:rPr>
          <w:fldChar w:fldCharType="end"/>
        </w:r>
      </w:hyperlink>
    </w:p>
    <w:p w14:paraId="65F93361" w14:textId="4D9B4651"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398" w:history="1">
        <w:r w:rsidRPr="001E1A45">
          <w:rPr>
            <w:rStyle w:val="Hyperlink"/>
            <w:noProof/>
          </w:rPr>
          <w:t>§113.</w:t>
        </w:r>
        <w:r>
          <w:rPr>
            <w:rFonts w:asciiTheme="minorHAnsi" w:eastAsiaTheme="minorEastAsia" w:hAnsiTheme="minorHAnsi" w:cstheme="minorBidi"/>
            <w:noProof/>
            <w:kern w:val="2"/>
            <w:szCs w:val="24"/>
            <w14:ligatures w14:val="standardContextual"/>
          </w:rPr>
          <w:tab/>
        </w:r>
        <w:r w:rsidRPr="001E1A45">
          <w:rPr>
            <w:rStyle w:val="Hyperlink"/>
            <w:noProof/>
          </w:rPr>
          <w:t>Confidentiality</w:t>
        </w:r>
        <w:r>
          <w:rPr>
            <w:noProof/>
            <w:webHidden/>
          </w:rPr>
          <w:tab/>
        </w:r>
        <w:r>
          <w:rPr>
            <w:noProof/>
            <w:webHidden/>
          </w:rPr>
          <w:fldChar w:fldCharType="begin"/>
        </w:r>
        <w:r>
          <w:rPr>
            <w:noProof/>
            <w:webHidden/>
          </w:rPr>
          <w:instrText xml:space="preserve"> PAGEREF _Toc230193398 \h </w:instrText>
        </w:r>
        <w:r>
          <w:rPr>
            <w:noProof/>
            <w:webHidden/>
          </w:rPr>
        </w:r>
        <w:r>
          <w:rPr>
            <w:noProof/>
            <w:webHidden/>
          </w:rPr>
          <w:fldChar w:fldCharType="separate"/>
        </w:r>
        <w:r>
          <w:rPr>
            <w:noProof/>
            <w:webHidden/>
          </w:rPr>
          <w:t>28</w:t>
        </w:r>
        <w:r>
          <w:rPr>
            <w:noProof/>
            <w:webHidden/>
          </w:rPr>
          <w:fldChar w:fldCharType="end"/>
        </w:r>
      </w:hyperlink>
    </w:p>
    <w:p w14:paraId="24350D98" w14:textId="776A3DAE"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399" w:history="1">
        <w:r w:rsidRPr="001E1A45">
          <w:rPr>
            <w:rStyle w:val="Hyperlink"/>
            <w:noProof/>
          </w:rPr>
          <w:t>§115.</w:t>
        </w:r>
        <w:r>
          <w:rPr>
            <w:rFonts w:asciiTheme="minorHAnsi" w:eastAsiaTheme="minorEastAsia" w:hAnsiTheme="minorHAnsi" w:cstheme="minorBidi"/>
            <w:noProof/>
            <w:kern w:val="2"/>
            <w:szCs w:val="24"/>
            <w14:ligatures w14:val="standardContextual"/>
          </w:rPr>
          <w:tab/>
        </w:r>
        <w:r w:rsidRPr="001E1A45">
          <w:rPr>
            <w:rStyle w:val="Hyperlink"/>
            <w:noProof/>
          </w:rPr>
          <w:t>Conflict of Interest</w:t>
        </w:r>
        <w:r>
          <w:rPr>
            <w:noProof/>
            <w:webHidden/>
          </w:rPr>
          <w:tab/>
        </w:r>
        <w:r>
          <w:rPr>
            <w:noProof/>
            <w:webHidden/>
          </w:rPr>
          <w:fldChar w:fldCharType="begin"/>
        </w:r>
        <w:r>
          <w:rPr>
            <w:noProof/>
            <w:webHidden/>
          </w:rPr>
          <w:instrText xml:space="preserve"> PAGEREF _Toc230193399 \h </w:instrText>
        </w:r>
        <w:r>
          <w:rPr>
            <w:noProof/>
            <w:webHidden/>
          </w:rPr>
        </w:r>
        <w:r>
          <w:rPr>
            <w:noProof/>
            <w:webHidden/>
          </w:rPr>
          <w:fldChar w:fldCharType="separate"/>
        </w:r>
        <w:r>
          <w:rPr>
            <w:noProof/>
            <w:webHidden/>
          </w:rPr>
          <w:t>28</w:t>
        </w:r>
        <w:r>
          <w:rPr>
            <w:noProof/>
            <w:webHidden/>
          </w:rPr>
          <w:fldChar w:fldCharType="end"/>
        </w:r>
      </w:hyperlink>
    </w:p>
    <w:p w14:paraId="225755A4" w14:textId="75C7EBF7"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400" w:history="1">
        <w:r w:rsidRPr="001E1A45">
          <w:rPr>
            <w:rStyle w:val="Hyperlink"/>
            <w:noProof/>
          </w:rPr>
          <w:t>§117.</w:t>
        </w:r>
        <w:r>
          <w:rPr>
            <w:rFonts w:asciiTheme="minorHAnsi" w:eastAsiaTheme="minorEastAsia" w:hAnsiTheme="minorHAnsi" w:cstheme="minorBidi"/>
            <w:noProof/>
            <w:kern w:val="2"/>
            <w:szCs w:val="24"/>
            <w14:ligatures w14:val="standardContextual"/>
          </w:rPr>
          <w:tab/>
        </w:r>
        <w:r w:rsidRPr="001E1A45">
          <w:rPr>
            <w:rStyle w:val="Hyperlink"/>
            <w:noProof/>
          </w:rPr>
          <w:t>Guidelines</w:t>
        </w:r>
        <w:r>
          <w:rPr>
            <w:noProof/>
            <w:webHidden/>
          </w:rPr>
          <w:tab/>
        </w:r>
        <w:r>
          <w:rPr>
            <w:noProof/>
            <w:webHidden/>
          </w:rPr>
          <w:fldChar w:fldCharType="begin"/>
        </w:r>
        <w:r>
          <w:rPr>
            <w:noProof/>
            <w:webHidden/>
          </w:rPr>
          <w:instrText xml:space="preserve"> PAGEREF _Toc230193400 \h </w:instrText>
        </w:r>
        <w:r>
          <w:rPr>
            <w:noProof/>
            <w:webHidden/>
          </w:rPr>
        </w:r>
        <w:r>
          <w:rPr>
            <w:noProof/>
            <w:webHidden/>
          </w:rPr>
          <w:fldChar w:fldCharType="separate"/>
        </w:r>
        <w:r>
          <w:rPr>
            <w:noProof/>
            <w:webHidden/>
          </w:rPr>
          <w:t>28</w:t>
        </w:r>
        <w:r>
          <w:rPr>
            <w:noProof/>
            <w:webHidden/>
          </w:rPr>
          <w:fldChar w:fldCharType="end"/>
        </w:r>
      </w:hyperlink>
    </w:p>
    <w:p w14:paraId="0B7D2AC1" w14:textId="4D44BF07" w:rsidR="00252B93" w:rsidRDefault="00252B93">
      <w:pPr>
        <w:pStyle w:val="TOC2"/>
        <w:rPr>
          <w:rFonts w:asciiTheme="minorHAnsi" w:eastAsiaTheme="minorEastAsia" w:hAnsiTheme="minorHAnsi" w:cstheme="minorBidi"/>
          <w:noProof/>
          <w:kern w:val="2"/>
          <w:szCs w:val="24"/>
          <w14:ligatures w14:val="standardContextual"/>
        </w:rPr>
      </w:pPr>
      <w:hyperlink w:anchor="_Toc230193401" w:history="1">
        <w:r w:rsidRPr="001E1A45">
          <w:rPr>
            <w:rStyle w:val="Hyperlink"/>
            <w:noProof/>
          </w:rPr>
          <w:t>Chapter 3.</w:t>
        </w:r>
        <w:r>
          <w:rPr>
            <w:rFonts w:asciiTheme="minorHAnsi" w:eastAsiaTheme="minorEastAsia" w:hAnsiTheme="minorHAnsi" w:cstheme="minorBidi"/>
            <w:noProof/>
            <w:kern w:val="2"/>
            <w:szCs w:val="24"/>
            <w14:ligatures w14:val="standardContextual"/>
          </w:rPr>
          <w:tab/>
        </w:r>
        <w:r w:rsidRPr="001E1A45">
          <w:rPr>
            <w:rStyle w:val="Hyperlink"/>
            <w:noProof/>
          </w:rPr>
          <w:t>Loan and Guaranty Policies for the State Small Business Credit Initiative (SSBCI) Program</w:t>
        </w:r>
        <w:r>
          <w:rPr>
            <w:noProof/>
            <w:webHidden/>
          </w:rPr>
          <w:tab/>
        </w:r>
        <w:r>
          <w:rPr>
            <w:noProof/>
            <w:webHidden/>
          </w:rPr>
          <w:fldChar w:fldCharType="begin"/>
        </w:r>
        <w:r>
          <w:rPr>
            <w:noProof/>
            <w:webHidden/>
          </w:rPr>
          <w:instrText xml:space="preserve"> PAGEREF _Toc230193401 \h </w:instrText>
        </w:r>
        <w:r>
          <w:rPr>
            <w:noProof/>
            <w:webHidden/>
          </w:rPr>
        </w:r>
        <w:r>
          <w:rPr>
            <w:noProof/>
            <w:webHidden/>
          </w:rPr>
          <w:fldChar w:fldCharType="separate"/>
        </w:r>
        <w:r>
          <w:rPr>
            <w:noProof/>
            <w:webHidden/>
          </w:rPr>
          <w:t>29</w:t>
        </w:r>
        <w:r>
          <w:rPr>
            <w:noProof/>
            <w:webHidden/>
          </w:rPr>
          <w:fldChar w:fldCharType="end"/>
        </w:r>
      </w:hyperlink>
    </w:p>
    <w:p w14:paraId="5BDDEE1A" w14:textId="6A633C21"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402" w:history="1">
        <w:r w:rsidRPr="001E1A45">
          <w:rPr>
            <w:rStyle w:val="Hyperlink"/>
            <w:noProof/>
          </w:rPr>
          <w:t>§301.</w:t>
        </w:r>
        <w:r>
          <w:rPr>
            <w:rFonts w:asciiTheme="minorHAnsi" w:eastAsiaTheme="minorEastAsia" w:hAnsiTheme="minorHAnsi" w:cstheme="minorBidi"/>
            <w:noProof/>
            <w:kern w:val="2"/>
            <w:szCs w:val="24"/>
            <w14:ligatures w14:val="standardContextual"/>
          </w:rPr>
          <w:tab/>
        </w:r>
        <w:r w:rsidRPr="001E1A45">
          <w:rPr>
            <w:rStyle w:val="Hyperlink"/>
            <w:noProof/>
          </w:rPr>
          <w:t>Purpose</w:t>
        </w:r>
        <w:r>
          <w:rPr>
            <w:noProof/>
            <w:webHidden/>
          </w:rPr>
          <w:tab/>
        </w:r>
        <w:r>
          <w:rPr>
            <w:noProof/>
            <w:webHidden/>
          </w:rPr>
          <w:fldChar w:fldCharType="begin"/>
        </w:r>
        <w:r>
          <w:rPr>
            <w:noProof/>
            <w:webHidden/>
          </w:rPr>
          <w:instrText xml:space="preserve"> PAGEREF _Toc230193402 \h </w:instrText>
        </w:r>
        <w:r>
          <w:rPr>
            <w:noProof/>
            <w:webHidden/>
          </w:rPr>
        </w:r>
        <w:r>
          <w:rPr>
            <w:noProof/>
            <w:webHidden/>
          </w:rPr>
          <w:fldChar w:fldCharType="separate"/>
        </w:r>
        <w:r>
          <w:rPr>
            <w:noProof/>
            <w:webHidden/>
          </w:rPr>
          <w:t>29</w:t>
        </w:r>
        <w:r>
          <w:rPr>
            <w:noProof/>
            <w:webHidden/>
          </w:rPr>
          <w:fldChar w:fldCharType="end"/>
        </w:r>
      </w:hyperlink>
    </w:p>
    <w:p w14:paraId="6C0439ED" w14:textId="24CD4840"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403" w:history="1">
        <w:r w:rsidRPr="001E1A45">
          <w:rPr>
            <w:rStyle w:val="Hyperlink"/>
            <w:noProof/>
          </w:rPr>
          <w:t>§303.</w:t>
        </w:r>
        <w:r>
          <w:rPr>
            <w:rFonts w:asciiTheme="minorHAnsi" w:eastAsiaTheme="minorEastAsia" w:hAnsiTheme="minorHAnsi" w:cstheme="minorBidi"/>
            <w:noProof/>
            <w:kern w:val="2"/>
            <w:szCs w:val="24"/>
            <w14:ligatures w14:val="standardContextual"/>
          </w:rPr>
          <w:tab/>
        </w:r>
        <w:r w:rsidRPr="001E1A45">
          <w:rPr>
            <w:rStyle w:val="Hyperlink"/>
            <w:noProof/>
          </w:rPr>
          <w:t>Definitions</w:t>
        </w:r>
        <w:r>
          <w:rPr>
            <w:noProof/>
            <w:webHidden/>
          </w:rPr>
          <w:tab/>
        </w:r>
        <w:r>
          <w:rPr>
            <w:noProof/>
            <w:webHidden/>
          </w:rPr>
          <w:fldChar w:fldCharType="begin"/>
        </w:r>
        <w:r>
          <w:rPr>
            <w:noProof/>
            <w:webHidden/>
          </w:rPr>
          <w:instrText xml:space="preserve"> PAGEREF _Toc230193403 \h </w:instrText>
        </w:r>
        <w:r>
          <w:rPr>
            <w:noProof/>
            <w:webHidden/>
          </w:rPr>
        </w:r>
        <w:r>
          <w:rPr>
            <w:noProof/>
            <w:webHidden/>
          </w:rPr>
          <w:fldChar w:fldCharType="separate"/>
        </w:r>
        <w:r>
          <w:rPr>
            <w:noProof/>
            <w:webHidden/>
          </w:rPr>
          <w:t>29</w:t>
        </w:r>
        <w:r>
          <w:rPr>
            <w:noProof/>
            <w:webHidden/>
          </w:rPr>
          <w:fldChar w:fldCharType="end"/>
        </w:r>
      </w:hyperlink>
    </w:p>
    <w:p w14:paraId="792F3B2C" w14:textId="6D6D9169"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404" w:history="1">
        <w:r w:rsidRPr="001E1A45">
          <w:rPr>
            <w:rStyle w:val="Hyperlink"/>
            <w:noProof/>
          </w:rPr>
          <w:t>§305.</w:t>
        </w:r>
        <w:r>
          <w:rPr>
            <w:rFonts w:asciiTheme="minorHAnsi" w:eastAsiaTheme="minorEastAsia" w:hAnsiTheme="minorHAnsi" w:cstheme="minorBidi"/>
            <w:noProof/>
            <w:kern w:val="2"/>
            <w:szCs w:val="24"/>
            <w14:ligatures w14:val="standardContextual"/>
          </w:rPr>
          <w:tab/>
        </w:r>
        <w:r w:rsidRPr="001E1A45">
          <w:rPr>
            <w:rStyle w:val="Hyperlink"/>
            <w:noProof/>
          </w:rPr>
          <w:t>Application Process</w:t>
        </w:r>
        <w:r>
          <w:rPr>
            <w:noProof/>
            <w:webHidden/>
          </w:rPr>
          <w:tab/>
        </w:r>
        <w:r>
          <w:rPr>
            <w:noProof/>
            <w:webHidden/>
          </w:rPr>
          <w:fldChar w:fldCharType="begin"/>
        </w:r>
        <w:r>
          <w:rPr>
            <w:noProof/>
            <w:webHidden/>
          </w:rPr>
          <w:instrText xml:space="preserve"> PAGEREF _Toc230193404 \h </w:instrText>
        </w:r>
        <w:r>
          <w:rPr>
            <w:noProof/>
            <w:webHidden/>
          </w:rPr>
        </w:r>
        <w:r>
          <w:rPr>
            <w:noProof/>
            <w:webHidden/>
          </w:rPr>
          <w:fldChar w:fldCharType="separate"/>
        </w:r>
        <w:r>
          <w:rPr>
            <w:noProof/>
            <w:webHidden/>
          </w:rPr>
          <w:t>29</w:t>
        </w:r>
        <w:r>
          <w:rPr>
            <w:noProof/>
            <w:webHidden/>
          </w:rPr>
          <w:fldChar w:fldCharType="end"/>
        </w:r>
      </w:hyperlink>
    </w:p>
    <w:p w14:paraId="23FDED6A" w14:textId="35895876"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405" w:history="1">
        <w:r w:rsidRPr="001E1A45">
          <w:rPr>
            <w:rStyle w:val="Hyperlink"/>
            <w:noProof/>
          </w:rPr>
          <w:t>§307.</w:t>
        </w:r>
        <w:r>
          <w:rPr>
            <w:rFonts w:asciiTheme="minorHAnsi" w:eastAsiaTheme="minorEastAsia" w:hAnsiTheme="minorHAnsi" w:cstheme="minorBidi"/>
            <w:noProof/>
            <w:kern w:val="2"/>
            <w:szCs w:val="24"/>
            <w14:ligatures w14:val="standardContextual"/>
          </w:rPr>
          <w:tab/>
        </w:r>
        <w:r w:rsidRPr="001E1A45">
          <w:rPr>
            <w:rStyle w:val="Hyperlink"/>
            <w:noProof/>
          </w:rPr>
          <w:t>Eligibility/Ineligibility for Participation in This Program</w:t>
        </w:r>
        <w:r>
          <w:rPr>
            <w:noProof/>
            <w:webHidden/>
          </w:rPr>
          <w:tab/>
        </w:r>
        <w:r>
          <w:rPr>
            <w:noProof/>
            <w:webHidden/>
          </w:rPr>
          <w:fldChar w:fldCharType="begin"/>
        </w:r>
        <w:r>
          <w:rPr>
            <w:noProof/>
            <w:webHidden/>
          </w:rPr>
          <w:instrText xml:space="preserve"> PAGEREF _Toc230193405 \h </w:instrText>
        </w:r>
        <w:r>
          <w:rPr>
            <w:noProof/>
            <w:webHidden/>
          </w:rPr>
        </w:r>
        <w:r>
          <w:rPr>
            <w:noProof/>
            <w:webHidden/>
          </w:rPr>
          <w:fldChar w:fldCharType="separate"/>
        </w:r>
        <w:r>
          <w:rPr>
            <w:noProof/>
            <w:webHidden/>
          </w:rPr>
          <w:t>30</w:t>
        </w:r>
        <w:r>
          <w:rPr>
            <w:noProof/>
            <w:webHidden/>
          </w:rPr>
          <w:fldChar w:fldCharType="end"/>
        </w:r>
      </w:hyperlink>
    </w:p>
    <w:p w14:paraId="5F89BAAC" w14:textId="1212AA64"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406" w:history="1">
        <w:r w:rsidRPr="001E1A45">
          <w:rPr>
            <w:rStyle w:val="Hyperlink"/>
            <w:noProof/>
          </w:rPr>
          <w:t>§309.</w:t>
        </w:r>
        <w:r>
          <w:rPr>
            <w:rFonts w:asciiTheme="minorHAnsi" w:eastAsiaTheme="minorEastAsia" w:hAnsiTheme="minorHAnsi" w:cstheme="minorBidi"/>
            <w:noProof/>
            <w:kern w:val="2"/>
            <w:szCs w:val="24"/>
            <w14:ligatures w14:val="standardContextual"/>
          </w:rPr>
          <w:tab/>
        </w:r>
        <w:r w:rsidRPr="001E1A45">
          <w:rPr>
            <w:rStyle w:val="Hyperlink"/>
            <w:noProof/>
          </w:rPr>
          <w:t>General Loan, Credit, Guaranty and Participation Provisions</w:t>
        </w:r>
        <w:r>
          <w:rPr>
            <w:noProof/>
            <w:webHidden/>
          </w:rPr>
          <w:tab/>
        </w:r>
        <w:r>
          <w:rPr>
            <w:noProof/>
            <w:webHidden/>
          </w:rPr>
          <w:fldChar w:fldCharType="begin"/>
        </w:r>
        <w:r>
          <w:rPr>
            <w:noProof/>
            <w:webHidden/>
          </w:rPr>
          <w:instrText xml:space="preserve"> PAGEREF _Toc230193406 \h </w:instrText>
        </w:r>
        <w:r>
          <w:rPr>
            <w:noProof/>
            <w:webHidden/>
          </w:rPr>
        </w:r>
        <w:r>
          <w:rPr>
            <w:noProof/>
            <w:webHidden/>
          </w:rPr>
          <w:fldChar w:fldCharType="separate"/>
        </w:r>
        <w:r>
          <w:rPr>
            <w:noProof/>
            <w:webHidden/>
          </w:rPr>
          <w:t>31</w:t>
        </w:r>
        <w:r>
          <w:rPr>
            <w:noProof/>
            <w:webHidden/>
          </w:rPr>
          <w:fldChar w:fldCharType="end"/>
        </w:r>
      </w:hyperlink>
    </w:p>
    <w:p w14:paraId="41CB370B" w14:textId="5CC58FDF"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407" w:history="1">
        <w:r w:rsidRPr="001E1A45">
          <w:rPr>
            <w:rStyle w:val="Hyperlink"/>
            <w:noProof/>
          </w:rPr>
          <w:t>§311.</w:t>
        </w:r>
        <w:r>
          <w:rPr>
            <w:rFonts w:asciiTheme="minorHAnsi" w:eastAsiaTheme="minorEastAsia" w:hAnsiTheme="minorHAnsi" w:cstheme="minorBidi"/>
            <w:noProof/>
            <w:kern w:val="2"/>
            <w:szCs w:val="24"/>
            <w14:ligatures w14:val="standardContextual"/>
          </w:rPr>
          <w:tab/>
        </w:r>
        <w:r w:rsidRPr="001E1A45">
          <w:rPr>
            <w:rStyle w:val="Hyperlink"/>
            <w:noProof/>
          </w:rPr>
          <w:t>General Agreement Provisions</w:t>
        </w:r>
        <w:r>
          <w:rPr>
            <w:noProof/>
            <w:webHidden/>
          </w:rPr>
          <w:tab/>
        </w:r>
        <w:r>
          <w:rPr>
            <w:noProof/>
            <w:webHidden/>
          </w:rPr>
          <w:fldChar w:fldCharType="begin"/>
        </w:r>
        <w:r>
          <w:rPr>
            <w:noProof/>
            <w:webHidden/>
          </w:rPr>
          <w:instrText xml:space="preserve"> PAGEREF _Toc230193407 \h </w:instrText>
        </w:r>
        <w:r>
          <w:rPr>
            <w:noProof/>
            <w:webHidden/>
          </w:rPr>
        </w:r>
        <w:r>
          <w:rPr>
            <w:noProof/>
            <w:webHidden/>
          </w:rPr>
          <w:fldChar w:fldCharType="separate"/>
        </w:r>
        <w:r>
          <w:rPr>
            <w:noProof/>
            <w:webHidden/>
          </w:rPr>
          <w:t>31</w:t>
        </w:r>
        <w:r>
          <w:rPr>
            <w:noProof/>
            <w:webHidden/>
          </w:rPr>
          <w:fldChar w:fldCharType="end"/>
        </w:r>
      </w:hyperlink>
    </w:p>
    <w:p w14:paraId="2C0B83AE" w14:textId="3D28E7D5"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408" w:history="1">
        <w:r w:rsidRPr="001E1A45">
          <w:rPr>
            <w:rStyle w:val="Hyperlink"/>
            <w:noProof/>
          </w:rPr>
          <w:t>§313.</w:t>
        </w:r>
        <w:r>
          <w:rPr>
            <w:rFonts w:asciiTheme="minorHAnsi" w:eastAsiaTheme="minorEastAsia" w:hAnsiTheme="minorHAnsi" w:cstheme="minorBidi"/>
            <w:noProof/>
            <w:kern w:val="2"/>
            <w:szCs w:val="24"/>
            <w14:ligatures w14:val="standardContextual"/>
          </w:rPr>
          <w:tab/>
        </w:r>
        <w:r w:rsidRPr="001E1A45">
          <w:rPr>
            <w:rStyle w:val="Hyperlink"/>
            <w:noProof/>
          </w:rPr>
          <w:t>Confidentiality</w:t>
        </w:r>
        <w:r>
          <w:rPr>
            <w:noProof/>
            <w:webHidden/>
          </w:rPr>
          <w:tab/>
        </w:r>
        <w:r>
          <w:rPr>
            <w:noProof/>
            <w:webHidden/>
          </w:rPr>
          <w:fldChar w:fldCharType="begin"/>
        </w:r>
        <w:r>
          <w:rPr>
            <w:noProof/>
            <w:webHidden/>
          </w:rPr>
          <w:instrText xml:space="preserve"> PAGEREF _Toc230193408 \h </w:instrText>
        </w:r>
        <w:r>
          <w:rPr>
            <w:noProof/>
            <w:webHidden/>
          </w:rPr>
        </w:r>
        <w:r>
          <w:rPr>
            <w:noProof/>
            <w:webHidden/>
          </w:rPr>
          <w:fldChar w:fldCharType="separate"/>
        </w:r>
        <w:r>
          <w:rPr>
            <w:noProof/>
            <w:webHidden/>
          </w:rPr>
          <w:t>31</w:t>
        </w:r>
        <w:r>
          <w:rPr>
            <w:noProof/>
            <w:webHidden/>
          </w:rPr>
          <w:fldChar w:fldCharType="end"/>
        </w:r>
      </w:hyperlink>
    </w:p>
    <w:p w14:paraId="50C76627" w14:textId="2E567C01"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409" w:history="1">
        <w:r w:rsidRPr="001E1A45">
          <w:rPr>
            <w:rStyle w:val="Hyperlink"/>
            <w:noProof/>
          </w:rPr>
          <w:t>§315.</w:t>
        </w:r>
        <w:r>
          <w:rPr>
            <w:rFonts w:asciiTheme="minorHAnsi" w:eastAsiaTheme="minorEastAsia" w:hAnsiTheme="minorHAnsi" w:cstheme="minorBidi"/>
            <w:noProof/>
            <w:kern w:val="2"/>
            <w:szCs w:val="24"/>
            <w14:ligatures w14:val="standardContextual"/>
          </w:rPr>
          <w:tab/>
        </w:r>
        <w:r w:rsidRPr="001E1A45">
          <w:rPr>
            <w:rStyle w:val="Hyperlink"/>
            <w:noProof/>
          </w:rPr>
          <w:t>Conflict of Interest</w:t>
        </w:r>
        <w:r>
          <w:rPr>
            <w:noProof/>
            <w:webHidden/>
          </w:rPr>
          <w:tab/>
        </w:r>
        <w:r>
          <w:rPr>
            <w:noProof/>
            <w:webHidden/>
          </w:rPr>
          <w:fldChar w:fldCharType="begin"/>
        </w:r>
        <w:r>
          <w:rPr>
            <w:noProof/>
            <w:webHidden/>
          </w:rPr>
          <w:instrText xml:space="preserve"> PAGEREF _Toc230193409 \h </w:instrText>
        </w:r>
        <w:r>
          <w:rPr>
            <w:noProof/>
            <w:webHidden/>
          </w:rPr>
        </w:r>
        <w:r>
          <w:rPr>
            <w:noProof/>
            <w:webHidden/>
          </w:rPr>
          <w:fldChar w:fldCharType="separate"/>
        </w:r>
        <w:r>
          <w:rPr>
            <w:noProof/>
            <w:webHidden/>
          </w:rPr>
          <w:t>31</w:t>
        </w:r>
        <w:r>
          <w:rPr>
            <w:noProof/>
            <w:webHidden/>
          </w:rPr>
          <w:fldChar w:fldCharType="end"/>
        </w:r>
      </w:hyperlink>
    </w:p>
    <w:p w14:paraId="0CA6CC00" w14:textId="17F12A3A" w:rsidR="00252B93" w:rsidRDefault="00252B93">
      <w:pPr>
        <w:pStyle w:val="TOC2"/>
        <w:rPr>
          <w:rFonts w:asciiTheme="minorHAnsi" w:eastAsiaTheme="minorEastAsia" w:hAnsiTheme="minorHAnsi" w:cstheme="minorBidi"/>
          <w:noProof/>
          <w:kern w:val="2"/>
          <w:szCs w:val="24"/>
          <w14:ligatures w14:val="standardContextual"/>
        </w:rPr>
      </w:pPr>
      <w:hyperlink w:anchor="_Toc230193410" w:history="1">
        <w:r w:rsidRPr="001E1A45">
          <w:rPr>
            <w:rStyle w:val="Hyperlink"/>
            <w:noProof/>
          </w:rPr>
          <w:t>Chapter 5.</w:t>
        </w:r>
        <w:r>
          <w:rPr>
            <w:rFonts w:asciiTheme="minorHAnsi" w:eastAsiaTheme="minorEastAsia" w:hAnsiTheme="minorHAnsi" w:cstheme="minorBidi"/>
            <w:noProof/>
            <w:kern w:val="2"/>
            <w:szCs w:val="24"/>
            <w14:ligatures w14:val="standardContextual"/>
          </w:rPr>
          <w:tab/>
        </w:r>
        <w:r w:rsidRPr="001E1A45">
          <w:rPr>
            <w:rStyle w:val="Hyperlink"/>
            <w:noProof/>
          </w:rPr>
          <w:t>SSBCI Loan Guaranty ARPA 2021</w:t>
        </w:r>
        <w:r>
          <w:rPr>
            <w:noProof/>
            <w:webHidden/>
          </w:rPr>
          <w:tab/>
        </w:r>
        <w:r>
          <w:rPr>
            <w:noProof/>
            <w:webHidden/>
          </w:rPr>
          <w:fldChar w:fldCharType="begin"/>
        </w:r>
        <w:r>
          <w:rPr>
            <w:noProof/>
            <w:webHidden/>
          </w:rPr>
          <w:instrText xml:space="preserve"> PAGEREF _Toc230193410 \h </w:instrText>
        </w:r>
        <w:r>
          <w:rPr>
            <w:noProof/>
            <w:webHidden/>
          </w:rPr>
        </w:r>
        <w:r>
          <w:rPr>
            <w:noProof/>
            <w:webHidden/>
          </w:rPr>
          <w:fldChar w:fldCharType="separate"/>
        </w:r>
        <w:r>
          <w:rPr>
            <w:noProof/>
            <w:webHidden/>
          </w:rPr>
          <w:t>31</w:t>
        </w:r>
        <w:r>
          <w:rPr>
            <w:noProof/>
            <w:webHidden/>
          </w:rPr>
          <w:fldChar w:fldCharType="end"/>
        </w:r>
      </w:hyperlink>
    </w:p>
    <w:p w14:paraId="75ECC9B4" w14:textId="4E79CAC1"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411" w:history="1">
        <w:r w:rsidRPr="001E1A45">
          <w:rPr>
            <w:rStyle w:val="Hyperlink"/>
            <w:noProof/>
          </w:rPr>
          <w:t>§501.</w:t>
        </w:r>
        <w:r>
          <w:rPr>
            <w:rFonts w:asciiTheme="minorHAnsi" w:eastAsiaTheme="minorEastAsia" w:hAnsiTheme="minorHAnsi" w:cstheme="minorBidi"/>
            <w:noProof/>
            <w:kern w:val="2"/>
            <w:szCs w:val="24"/>
            <w14:ligatures w14:val="standardContextual"/>
          </w:rPr>
          <w:tab/>
        </w:r>
        <w:r w:rsidRPr="001E1A45">
          <w:rPr>
            <w:rStyle w:val="Hyperlink"/>
            <w:noProof/>
          </w:rPr>
          <w:t>Purpose</w:t>
        </w:r>
        <w:r>
          <w:rPr>
            <w:noProof/>
            <w:webHidden/>
          </w:rPr>
          <w:tab/>
        </w:r>
        <w:r>
          <w:rPr>
            <w:noProof/>
            <w:webHidden/>
          </w:rPr>
          <w:fldChar w:fldCharType="begin"/>
        </w:r>
        <w:r>
          <w:rPr>
            <w:noProof/>
            <w:webHidden/>
          </w:rPr>
          <w:instrText xml:space="preserve"> PAGEREF _Toc230193411 \h </w:instrText>
        </w:r>
        <w:r>
          <w:rPr>
            <w:noProof/>
            <w:webHidden/>
          </w:rPr>
        </w:r>
        <w:r>
          <w:rPr>
            <w:noProof/>
            <w:webHidden/>
          </w:rPr>
          <w:fldChar w:fldCharType="separate"/>
        </w:r>
        <w:r>
          <w:rPr>
            <w:noProof/>
            <w:webHidden/>
          </w:rPr>
          <w:t>31</w:t>
        </w:r>
        <w:r>
          <w:rPr>
            <w:noProof/>
            <w:webHidden/>
          </w:rPr>
          <w:fldChar w:fldCharType="end"/>
        </w:r>
      </w:hyperlink>
    </w:p>
    <w:p w14:paraId="1802F6F4" w14:textId="69B11512"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412" w:history="1">
        <w:r w:rsidRPr="001E1A45">
          <w:rPr>
            <w:rStyle w:val="Hyperlink"/>
            <w:noProof/>
          </w:rPr>
          <w:t>§503.</w:t>
        </w:r>
        <w:r>
          <w:rPr>
            <w:rFonts w:asciiTheme="minorHAnsi" w:eastAsiaTheme="minorEastAsia" w:hAnsiTheme="minorHAnsi" w:cstheme="minorBidi"/>
            <w:noProof/>
            <w:kern w:val="2"/>
            <w:szCs w:val="24"/>
            <w14:ligatures w14:val="standardContextual"/>
          </w:rPr>
          <w:tab/>
        </w:r>
        <w:r w:rsidRPr="001E1A45">
          <w:rPr>
            <w:rStyle w:val="Hyperlink"/>
            <w:noProof/>
          </w:rPr>
          <w:t>Definitions</w:t>
        </w:r>
        <w:r>
          <w:rPr>
            <w:noProof/>
            <w:webHidden/>
          </w:rPr>
          <w:tab/>
        </w:r>
        <w:r>
          <w:rPr>
            <w:noProof/>
            <w:webHidden/>
          </w:rPr>
          <w:fldChar w:fldCharType="begin"/>
        </w:r>
        <w:r>
          <w:rPr>
            <w:noProof/>
            <w:webHidden/>
          </w:rPr>
          <w:instrText xml:space="preserve"> PAGEREF _Toc230193412 \h </w:instrText>
        </w:r>
        <w:r>
          <w:rPr>
            <w:noProof/>
            <w:webHidden/>
          </w:rPr>
        </w:r>
        <w:r>
          <w:rPr>
            <w:noProof/>
            <w:webHidden/>
          </w:rPr>
          <w:fldChar w:fldCharType="separate"/>
        </w:r>
        <w:r>
          <w:rPr>
            <w:noProof/>
            <w:webHidden/>
          </w:rPr>
          <w:t>32</w:t>
        </w:r>
        <w:r>
          <w:rPr>
            <w:noProof/>
            <w:webHidden/>
          </w:rPr>
          <w:fldChar w:fldCharType="end"/>
        </w:r>
      </w:hyperlink>
    </w:p>
    <w:p w14:paraId="44C8AC28" w14:textId="2491D734"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413" w:history="1">
        <w:r w:rsidRPr="001E1A45">
          <w:rPr>
            <w:rStyle w:val="Hyperlink"/>
            <w:noProof/>
          </w:rPr>
          <w:t>§505.</w:t>
        </w:r>
        <w:r>
          <w:rPr>
            <w:rFonts w:asciiTheme="minorHAnsi" w:eastAsiaTheme="minorEastAsia" w:hAnsiTheme="minorHAnsi" w:cstheme="minorBidi"/>
            <w:noProof/>
            <w:kern w:val="2"/>
            <w:szCs w:val="24"/>
            <w14:ligatures w14:val="standardContextual"/>
          </w:rPr>
          <w:tab/>
        </w:r>
        <w:r w:rsidRPr="001E1A45">
          <w:rPr>
            <w:rStyle w:val="Hyperlink"/>
            <w:noProof/>
          </w:rPr>
          <w:t>Application Process</w:t>
        </w:r>
        <w:r>
          <w:rPr>
            <w:noProof/>
            <w:webHidden/>
          </w:rPr>
          <w:tab/>
        </w:r>
        <w:r>
          <w:rPr>
            <w:noProof/>
            <w:webHidden/>
          </w:rPr>
          <w:fldChar w:fldCharType="begin"/>
        </w:r>
        <w:r>
          <w:rPr>
            <w:noProof/>
            <w:webHidden/>
          </w:rPr>
          <w:instrText xml:space="preserve"> PAGEREF _Toc230193413 \h </w:instrText>
        </w:r>
        <w:r>
          <w:rPr>
            <w:noProof/>
            <w:webHidden/>
          </w:rPr>
        </w:r>
        <w:r>
          <w:rPr>
            <w:noProof/>
            <w:webHidden/>
          </w:rPr>
          <w:fldChar w:fldCharType="separate"/>
        </w:r>
        <w:r>
          <w:rPr>
            <w:noProof/>
            <w:webHidden/>
          </w:rPr>
          <w:t>33</w:t>
        </w:r>
        <w:r>
          <w:rPr>
            <w:noProof/>
            <w:webHidden/>
          </w:rPr>
          <w:fldChar w:fldCharType="end"/>
        </w:r>
      </w:hyperlink>
    </w:p>
    <w:p w14:paraId="6181593D" w14:textId="484C7382"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414" w:history="1">
        <w:r w:rsidRPr="001E1A45">
          <w:rPr>
            <w:rStyle w:val="Hyperlink"/>
            <w:noProof/>
          </w:rPr>
          <w:t>§507.</w:t>
        </w:r>
        <w:r>
          <w:rPr>
            <w:rFonts w:asciiTheme="minorHAnsi" w:eastAsiaTheme="minorEastAsia" w:hAnsiTheme="minorHAnsi" w:cstheme="minorBidi"/>
            <w:noProof/>
            <w:kern w:val="2"/>
            <w:szCs w:val="24"/>
            <w14:ligatures w14:val="standardContextual"/>
          </w:rPr>
          <w:tab/>
        </w:r>
        <w:r w:rsidRPr="001E1A45">
          <w:rPr>
            <w:rStyle w:val="Hyperlink"/>
            <w:noProof/>
          </w:rPr>
          <w:t>Eligibility/Ineligibility for Participation in This Program</w:t>
        </w:r>
        <w:r>
          <w:rPr>
            <w:noProof/>
            <w:webHidden/>
          </w:rPr>
          <w:tab/>
        </w:r>
        <w:r>
          <w:rPr>
            <w:noProof/>
            <w:webHidden/>
          </w:rPr>
          <w:fldChar w:fldCharType="begin"/>
        </w:r>
        <w:r>
          <w:rPr>
            <w:noProof/>
            <w:webHidden/>
          </w:rPr>
          <w:instrText xml:space="preserve"> PAGEREF _Toc230193414 \h </w:instrText>
        </w:r>
        <w:r>
          <w:rPr>
            <w:noProof/>
            <w:webHidden/>
          </w:rPr>
        </w:r>
        <w:r>
          <w:rPr>
            <w:noProof/>
            <w:webHidden/>
          </w:rPr>
          <w:fldChar w:fldCharType="separate"/>
        </w:r>
        <w:r>
          <w:rPr>
            <w:noProof/>
            <w:webHidden/>
          </w:rPr>
          <w:t>35</w:t>
        </w:r>
        <w:r>
          <w:rPr>
            <w:noProof/>
            <w:webHidden/>
          </w:rPr>
          <w:fldChar w:fldCharType="end"/>
        </w:r>
      </w:hyperlink>
    </w:p>
    <w:p w14:paraId="3A4969C7" w14:textId="45CF3909"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415" w:history="1">
        <w:r w:rsidRPr="001E1A45">
          <w:rPr>
            <w:rStyle w:val="Hyperlink"/>
            <w:noProof/>
          </w:rPr>
          <w:t>§509.</w:t>
        </w:r>
        <w:r>
          <w:rPr>
            <w:rFonts w:asciiTheme="minorHAnsi" w:eastAsiaTheme="minorEastAsia" w:hAnsiTheme="minorHAnsi" w:cstheme="minorBidi"/>
            <w:noProof/>
            <w:kern w:val="2"/>
            <w:szCs w:val="24"/>
            <w14:ligatures w14:val="standardContextual"/>
          </w:rPr>
          <w:tab/>
        </w:r>
        <w:r w:rsidRPr="001E1A45">
          <w:rPr>
            <w:rStyle w:val="Hyperlink"/>
            <w:noProof/>
          </w:rPr>
          <w:t>General Loan Guaranty and Loan Participation Provisions</w:t>
        </w:r>
        <w:r>
          <w:rPr>
            <w:noProof/>
            <w:webHidden/>
          </w:rPr>
          <w:tab/>
        </w:r>
        <w:r>
          <w:rPr>
            <w:noProof/>
            <w:webHidden/>
          </w:rPr>
          <w:fldChar w:fldCharType="begin"/>
        </w:r>
        <w:r>
          <w:rPr>
            <w:noProof/>
            <w:webHidden/>
          </w:rPr>
          <w:instrText xml:space="preserve"> PAGEREF _Toc230193415 \h </w:instrText>
        </w:r>
        <w:r>
          <w:rPr>
            <w:noProof/>
            <w:webHidden/>
          </w:rPr>
        </w:r>
        <w:r>
          <w:rPr>
            <w:noProof/>
            <w:webHidden/>
          </w:rPr>
          <w:fldChar w:fldCharType="separate"/>
        </w:r>
        <w:r>
          <w:rPr>
            <w:noProof/>
            <w:webHidden/>
          </w:rPr>
          <w:t>36</w:t>
        </w:r>
        <w:r>
          <w:rPr>
            <w:noProof/>
            <w:webHidden/>
          </w:rPr>
          <w:fldChar w:fldCharType="end"/>
        </w:r>
      </w:hyperlink>
    </w:p>
    <w:p w14:paraId="2D6BD15C" w14:textId="5EB6CA4A"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416" w:history="1">
        <w:r w:rsidRPr="001E1A45">
          <w:rPr>
            <w:rStyle w:val="Hyperlink"/>
            <w:noProof/>
          </w:rPr>
          <w:t>§511.</w:t>
        </w:r>
        <w:r>
          <w:rPr>
            <w:rFonts w:asciiTheme="minorHAnsi" w:eastAsiaTheme="minorEastAsia" w:hAnsiTheme="minorHAnsi" w:cstheme="minorBidi"/>
            <w:noProof/>
            <w:kern w:val="2"/>
            <w:szCs w:val="24"/>
            <w14:ligatures w14:val="standardContextual"/>
          </w:rPr>
          <w:tab/>
        </w:r>
        <w:r w:rsidRPr="001E1A45">
          <w:rPr>
            <w:rStyle w:val="Hyperlink"/>
            <w:noProof/>
          </w:rPr>
          <w:t>General Guaranty Agreement Provisions</w:t>
        </w:r>
        <w:r>
          <w:rPr>
            <w:noProof/>
            <w:webHidden/>
          </w:rPr>
          <w:tab/>
        </w:r>
        <w:r>
          <w:rPr>
            <w:noProof/>
            <w:webHidden/>
          </w:rPr>
          <w:fldChar w:fldCharType="begin"/>
        </w:r>
        <w:r>
          <w:rPr>
            <w:noProof/>
            <w:webHidden/>
          </w:rPr>
          <w:instrText xml:space="preserve"> PAGEREF _Toc230193416 \h </w:instrText>
        </w:r>
        <w:r>
          <w:rPr>
            <w:noProof/>
            <w:webHidden/>
          </w:rPr>
        </w:r>
        <w:r>
          <w:rPr>
            <w:noProof/>
            <w:webHidden/>
          </w:rPr>
          <w:fldChar w:fldCharType="separate"/>
        </w:r>
        <w:r>
          <w:rPr>
            <w:noProof/>
            <w:webHidden/>
          </w:rPr>
          <w:t>37</w:t>
        </w:r>
        <w:r>
          <w:rPr>
            <w:noProof/>
            <w:webHidden/>
          </w:rPr>
          <w:fldChar w:fldCharType="end"/>
        </w:r>
      </w:hyperlink>
    </w:p>
    <w:p w14:paraId="1C4B76A3" w14:textId="0B266695"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417" w:history="1">
        <w:r w:rsidRPr="001E1A45">
          <w:rPr>
            <w:rStyle w:val="Hyperlink"/>
            <w:noProof/>
          </w:rPr>
          <w:t>§513.</w:t>
        </w:r>
        <w:r>
          <w:rPr>
            <w:rFonts w:asciiTheme="minorHAnsi" w:eastAsiaTheme="minorEastAsia" w:hAnsiTheme="minorHAnsi" w:cstheme="minorBidi"/>
            <w:noProof/>
            <w:kern w:val="2"/>
            <w:szCs w:val="24"/>
            <w14:ligatures w14:val="standardContextual"/>
          </w:rPr>
          <w:tab/>
        </w:r>
        <w:r w:rsidRPr="001E1A45">
          <w:rPr>
            <w:rStyle w:val="Hyperlink"/>
            <w:noProof/>
          </w:rPr>
          <w:t>Confidentiality</w:t>
        </w:r>
        <w:r>
          <w:rPr>
            <w:noProof/>
            <w:webHidden/>
          </w:rPr>
          <w:tab/>
        </w:r>
        <w:r>
          <w:rPr>
            <w:noProof/>
            <w:webHidden/>
          </w:rPr>
          <w:fldChar w:fldCharType="begin"/>
        </w:r>
        <w:r>
          <w:rPr>
            <w:noProof/>
            <w:webHidden/>
          </w:rPr>
          <w:instrText xml:space="preserve"> PAGEREF _Toc230193417 \h </w:instrText>
        </w:r>
        <w:r>
          <w:rPr>
            <w:noProof/>
            <w:webHidden/>
          </w:rPr>
        </w:r>
        <w:r>
          <w:rPr>
            <w:noProof/>
            <w:webHidden/>
          </w:rPr>
          <w:fldChar w:fldCharType="separate"/>
        </w:r>
        <w:r>
          <w:rPr>
            <w:noProof/>
            <w:webHidden/>
          </w:rPr>
          <w:t>38</w:t>
        </w:r>
        <w:r>
          <w:rPr>
            <w:noProof/>
            <w:webHidden/>
          </w:rPr>
          <w:fldChar w:fldCharType="end"/>
        </w:r>
      </w:hyperlink>
    </w:p>
    <w:p w14:paraId="1613183E" w14:textId="616989CD"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418" w:history="1">
        <w:r w:rsidRPr="001E1A45">
          <w:rPr>
            <w:rStyle w:val="Hyperlink"/>
            <w:noProof/>
          </w:rPr>
          <w:t>§515.</w:t>
        </w:r>
        <w:r>
          <w:rPr>
            <w:rFonts w:asciiTheme="minorHAnsi" w:eastAsiaTheme="minorEastAsia" w:hAnsiTheme="minorHAnsi" w:cstheme="minorBidi"/>
            <w:noProof/>
            <w:kern w:val="2"/>
            <w:szCs w:val="24"/>
            <w14:ligatures w14:val="standardContextual"/>
          </w:rPr>
          <w:tab/>
        </w:r>
        <w:r w:rsidRPr="001E1A45">
          <w:rPr>
            <w:rStyle w:val="Hyperlink"/>
            <w:noProof/>
          </w:rPr>
          <w:t>Conflict of Interest</w:t>
        </w:r>
        <w:r>
          <w:rPr>
            <w:noProof/>
            <w:webHidden/>
          </w:rPr>
          <w:tab/>
        </w:r>
        <w:r>
          <w:rPr>
            <w:noProof/>
            <w:webHidden/>
          </w:rPr>
          <w:fldChar w:fldCharType="begin"/>
        </w:r>
        <w:r>
          <w:rPr>
            <w:noProof/>
            <w:webHidden/>
          </w:rPr>
          <w:instrText xml:space="preserve"> PAGEREF _Toc230193418 \h </w:instrText>
        </w:r>
        <w:r>
          <w:rPr>
            <w:noProof/>
            <w:webHidden/>
          </w:rPr>
        </w:r>
        <w:r>
          <w:rPr>
            <w:noProof/>
            <w:webHidden/>
          </w:rPr>
          <w:fldChar w:fldCharType="separate"/>
        </w:r>
        <w:r>
          <w:rPr>
            <w:noProof/>
            <w:webHidden/>
          </w:rPr>
          <w:t>38</w:t>
        </w:r>
        <w:r>
          <w:rPr>
            <w:noProof/>
            <w:webHidden/>
          </w:rPr>
          <w:fldChar w:fldCharType="end"/>
        </w:r>
      </w:hyperlink>
    </w:p>
    <w:p w14:paraId="7595D1DF" w14:textId="1306F6C8"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419" w:history="1">
        <w:r w:rsidRPr="001E1A45">
          <w:rPr>
            <w:rStyle w:val="Hyperlink"/>
            <w:noProof/>
          </w:rPr>
          <w:t>§517.</w:t>
        </w:r>
        <w:r>
          <w:rPr>
            <w:rFonts w:asciiTheme="minorHAnsi" w:eastAsiaTheme="minorEastAsia" w:hAnsiTheme="minorHAnsi" w:cstheme="minorBidi"/>
            <w:noProof/>
            <w:kern w:val="2"/>
            <w:szCs w:val="24"/>
            <w14:ligatures w14:val="standardContextual"/>
          </w:rPr>
          <w:tab/>
        </w:r>
        <w:r w:rsidRPr="001E1A45">
          <w:rPr>
            <w:rStyle w:val="Hyperlink"/>
            <w:noProof/>
          </w:rPr>
          <w:t>Guidelines</w:t>
        </w:r>
        <w:r>
          <w:rPr>
            <w:noProof/>
            <w:webHidden/>
          </w:rPr>
          <w:tab/>
        </w:r>
        <w:r>
          <w:rPr>
            <w:noProof/>
            <w:webHidden/>
          </w:rPr>
          <w:fldChar w:fldCharType="begin"/>
        </w:r>
        <w:r>
          <w:rPr>
            <w:noProof/>
            <w:webHidden/>
          </w:rPr>
          <w:instrText xml:space="preserve"> PAGEREF _Toc230193419 \h </w:instrText>
        </w:r>
        <w:r>
          <w:rPr>
            <w:noProof/>
            <w:webHidden/>
          </w:rPr>
        </w:r>
        <w:r>
          <w:rPr>
            <w:noProof/>
            <w:webHidden/>
          </w:rPr>
          <w:fldChar w:fldCharType="separate"/>
        </w:r>
        <w:r>
          <w:rPr>
            <w:noProof/>
            <w:webHidden/>
          </w:rPr>
          <w:t>38</w:t>
        </w:r>
        <w:r>
          <w:rPr>
            <w:noProof/>
            <w:webHidden/>
          </w:rPr>
          <w:fldChar w:fldCharType="end"/>
        </w:r>
      </w:hyperlink>
    </w:p>
    <w:p w14:paraId="0FA13F91" w14:textId="67D352F5" w:rsidR="00252B93" w:rsidRDefault="00252B93">
      <w:pPr>
        <w:pStyle w:val="TOC1"/>
        <w:rPr>
          <w:rFonts w:asciiTheme="minorHAnsi" w:eastAsiaTheme="minorEastAsia" w:hAnsiTheme="minorHAnsi" w:cstheme="minorBidi"/>
          <w:b w:val="0"/>
          <w:kern w:val="2"/>
          <w:sz w:val="24"/>
          <w:szCs w:val="24"/>
          <w14:ligatures w14:val="standardContextual"/>
        </w:rPr>
      </w:pPr>
      <w:hyperlink w:anchor="_Toc230193420" w:history="1">
        <w:r w:rsidRPr="001E1A45">
          <w:rPr>
            <w:rStyle w:val="Hyperlink"/>
          </w:rPr>
          <w:t>Subpart 2.  Louisiana Venture Capital Program</w:t>
        </w:r>
      </w:hyperlink>
    </w:p>
    <w:p w14:paraId="3810525A" w14:textId="23868348" w:rsidR="00252B93" w:rsidRDefault="00252B93">
      <w:pPr>
        <w:pStyle w:val="TOC2"/>
        <w:rPr>
          <w:rFonts w:asciiTheme="minorHAnsi" w:eastAsiaTheme="minorEastAsia" w:hAnsiTheme="minorHAnsi" w:cstheme="minorBidi"/>
          <w:noProof/>
          <w:kern w:val="2"/>
          <w:szCs w:val="24"/>
          <w14:ligatures w14:val="standardContextual"/>
        </w:rPr>
      </w:pPr>
      <w:hyperlink w:anchor="_Toc230193421" w:history="1">
        <w:r w:rsidRPr="001E1A45">
          <w:rPr>
            <w:rStyle w:val="Hyperlink"/>
            <w:noProof/>
          </w:rPr>
          <w:t>Chapter 21.</w:t>
        </w:r>
        <w:r>
          <w:rPr>
            <w:rFonts w:asciiTheme="minorHAnsi" w:eastAsiaTheme="minorEastAsia" w:hAnsiTheme="minorHAnsi" w:cstheme="minorBidi"/>
            <w:noProof/>
            <w:kern w:val="2"/>
            <w:szCs w:val="24"/>
            <w14:ligatures w14:val="standardContextual"/>
          </w:rPr>
          <w:tab/>
        </w:r>
        <w:r w:rsidRPr="001E1A45">
          <w:rPr>
            <w:rStyle w:val="Hyperlink"/>
            <w:noProof/>
          </w:rPr>
          <w:t>Louisiana Venture Capital Co-Investment Program</w:t>
        </w:r>
        <w:r>
          <w:rPr>
            <w:noProof/>
            <w:webHidden/>
          </w:rPr>
          <w:tab/>
        </w:r>
        <w:r>
          <w:rPr>
            <w:noProof/>
            <w:webHidden/>
          </w:rPr>
          <w:fldChar w:fldCharType="begin"/>
        </w:r>
        <w:r>
          <w:rPr>
            <w:noProof/>
            <w:webHidden/>
          </w:rPr>
          <w:instrText xml:space="preserve"> PAGEREF _Toc230193421 \h </w:instrText>
        </w:r>
        <w:r>
          <w:rPr>
            <w:noProof/>
            <w:webHidden/>
          </w:rPr>
        </w:r>
        <w:r>
          <w:rPr>
            <w:noProof/>
            <w:webHidden/>
          </w:rPr>
          <w:fldChar w:fldCharType="separate"/>
        </w:r>
        <w:r>
          <w:rPr>
            <w:noProof/>
            <w:webHidden/>
          </w:rPr>
          <w:t>39</w:t>
        </w:r>
        <w:r>
          <w:rPr>
            <w:noProof/>
            <w:webHidden/>
          </w:rPr>
          <w:fldChar w:fldCharType="end"/>
        </w:r>
      </w:hyperlink>
    </w:p>
    <w:p w14:paraId="653414C5" w14:textId="6307948F"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22" w:history="1">
        <w:r w:rsidRPr="001E1A45">
          <w:rPr>
            <w:rStyle w:val="Hyperlink"/>
            <w:noProof/>
          </w:rPr>
          <w:t>§2101.</w:t>
        </w:r>
        <w:r>
          <w:rPr>
            <w:rFonts w:asciiTheme="minorHAnsi" w:eastAsiaTheme="minorEastAsia" w:hAnsiTheme="minorHAnsi" w:cstheme="minorBidi"/>
            <w:noProof/>
            <w:kern w:val="2"/>
            <w:szCs w:val="24"/>
            <w14:ligatures w14:val="standardContextual"/>
          </w:rPr>
          <w:tab/>
        </w:r>
        <w:r w:rsidRPr="001E1A45">
          <w:rPr>
            <w:rStyle w:val="Hyperlink"/>
            <w:noProof/>
          </w:rPr>
          <w:t>Eligibility</w:t>
        </w:r>
        <w:r>
          <w:rPr>
            <w:noProof/>
            <w:webHidden/>
          </w:rPr>
          <w:tab/>
        </w:r>
        <w:r>
          <w:rPr>
            <w:noProof/>
            <w:webHidden/>
          </w:rPr>
          <w:fldChar w:fldCharType="begin"/>
        </w:r>
        <w:r>
          <w:rPr>
            <w:noProof/>
            <w:webHidden/>
          </w:rPr>
          <w:instrText xml:space="preserve"> PAGEREF _Toc230193422 \h </w:instrText>
        </w:r>
        <w:r>
          <w:rPr>
            <w:noProof/>
            <w:webHidden/>
          </w:rPr>
        </w:r>
        <w:r>
          <w:rPr>
            <w:noProof/>
            <w:webHidden/>
          </w:rPr>
          <w:fldChar w:fldCharType="separate"/>
        </w:r>
        <w:r>
          <w:rPr>
            <w:noProof/>
            <w:webHidden/>
          </w:rPr>
          <w:t>39</w:t>
        </w:r>
        <w:r>
          <w:rPr>
            <w:noProof/>
            <w:webHidden/>
          </w:rPr>
          <w:fldChar w:fldCharType="end"/>
        </w:r>
      </w:hyperlink>
    </w:p>
    <w:p w14:paraId="1A0DADC0" w14:textId="56F4E14A"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23" w:history="1">
        <w:r w:rsidRPr="001E1A45">
          <w:rPr>
            <w:rStyle w:val="Hyperlink"/>
            <w:noProof/>
          </w:rPr>
          <w:t>§2103.</w:t>
        </w:r>
        <w:r>
          <w:rPr>
            <w:rFonts w:asciiTheme="minorHAnsi" w:eastAsiaTheme="minorEastAsia" w:hAnsiTheme="minorHAnsi" w:cstheme="minorBidi"/>
            <w:noProof/>
            <w:kern w:val="2"/>
            <w:szCs w:val="24"/>
            <w14:ligatures w14:val="standardContextual"/>
          </w:rPr>
          <w:tab/>
        </w:r>
        <w:r w:rsidRPr="001E1A45">
          <w:rPr>
            <w:rStyle w:val="Hyperlink"/>
            <w:noProof/>
          </w:rPr>
          <w:t>Application for Certification</w:t>
        </w:r>
        <w:r>
          <w:rPr>
            <w:noProof/>
            <w:webHidden/>
          </w:rPr>
          <w:tab/>
        </w:r>
        <w:r>
          <w:rPr>
            <w:noProof/>
            <w:webHidden/>
          </w:rPr>
          <w:fldChar w:fldCharType="begin"/>
        </w:r>
        <w:r>
          <w:rPr>
            <w:noProof/>
            <w:webHidden/>
          </w:rPr>
          <w:instrText xml:space="preserve"> PAGEREF _Toc230193423 \h </w:instrText>
        </w:r>
        <w:r>
          <w:rPr>
            <w:noProof/>
            <w:webHidden/>
          </w:rPr>
        </w:r>
        <w:r>
          <w:rPr>
            <w:noProof/>
            <w:webHidden/>
          </w:rPr>
          <w:fldChar w:fldCharType="separate"/>
        </w:r>
        <w:r>
          <w:rPr>
            <w:noProof/>
            <w:webHidden/>
          </w:rPr>
          <w:t>39</w:t>
        </w:r>
        <w:r>
          <w:rPr>
            <w:noProof/>
            <w:webHidden/>
          </w:rPr>
          <w:fldChar w:fldCharType="end"/>
        </w:r>
      </w:hyperlink>
    </w:p>
    <w:p w14:paraId="19CF4C9C" w14:textId="70C81946"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24" w:history="1">
        <w:r w:rsidRPr="001E1A45">
          <w:rPr>
            <w:rStyle w:val="Hyperlink"/>
            <w:noProof/>
          </w:rPr>
          <w:t>§2105.</w:t>
        </w:r>
        <w:r>
          <w:rPr>
            <w:rFonts w:asciiTheme="minorHAnsi" w:eastAsiaTheme="minorEastAsia" w:hAnsiTheme="minorHAnsi" w:cstheme="minorBidi"/>
            <w:noProof/>
            <w:kern w:val="2"/>
            <w:szCs w:val="24"/>
            <w14:ligatures w14:val="standardContextual"/>
          </w:rPr>
          <w:tab/>
        </w:r>
        <w:r w:rsidRPr="001E1A45">
          <w:rPr>
            <w:rStyle w:val="Hyperlink"/>
            <w:noProof/>
          </w:rPr>
          <w:t>Procedure for Certification Review</w:t>
        </w:r>
        <w:r>
          <w:rPr>
            <w:noProof/>
            <w:webHidden/>
          </w:rPr>
          <w:tab/>
        </w:r>
        <w:r>
          <w:rPr>
            <w:noProof/>
            <w:webHidden/>
          </w:rPr>
          <w:fldChar w:fldCharType="begin"/>
        </w:r>
        <w:r>
          <w:rPr>
            <w:noProof/>
            <w:webHidden/>
          </w:rPr>
          <w:instrText xml:space="preserve"> PAGEREF _Toc230193424 \h </w:instrText>
        </w:r>
        <w:r>
          <w:rPr>
            <w:noProof/>
            <w:webHidden/>
          </w:rPr>
        </w:r>
        <w:r>
          <w:rPr>
            <w:noProof/>
            <w:webHidden/>
          </w:rPr>
          <w:fldChar w:fldCharType="separate"/>
        </w:r>
        <w:r>
          <w:rPr>
            <w:noProof/>
            <w:webHidden/>
          </w:rPr>
          <w:t>39</w:t>
        </w:r>
        <w:r>
          <w:rPr>
            <w:noProof/>
            <w:webHidden/>
          </w:rPr>
          <w:fldChar w:fldCharType="end"/>
        </w:r>
      </w:hyperlink>
    </w:p>
    <w:p w14:paraId="40BAB671" w14:textId="5914D8EA"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25" w:history="1">
        <w:r w:rsidRPr="001E1A45">
          <w:rPr>
            <w:rStyle w:val="Hyperlink"/>
            <w:noProof/>
          </w:rPr>
          <w:t>§2107.</w:t>
        </w:r>
        <w:r>
          <w:rPr>
            <w:rFonts w:asciiTheme="minorHAnsi" w:eastAsiaTheme="minorEastAsia" w:hAnsiTheme="minorHAnsi" w:cstheme="minorBidi"/>
            <w:noProof/>
            <w:kern w:val="2"/>
            <w:szCs w:val="24"/>
            <w14:ligatures w14:val="standardContextual"/>
          </w:rPr>
          <w:tab/>
        </w:r>
        <w:r w:rsidRPr="001E1A45">
          <w:rPr>
            <w:rStyle w:val="Hyperlink"/>
            <w:noProof/>
          </w:rPr>
          <w:t>Co-Investment Criteria</w:t>
        </w:r>
        <w:r>
          <w:rPr>
            <w:noProof/>
            <w:webHidden/>
          </w:rPr>
          <w:tab/>
        </w:r>
        <w:r>
          <w:rPr>
            <w:noProof/>
            <w:webHidden/>
          </w:rPr>
          <w:fldChar w:fldCharType="begin"/>
        </w:r>
        <w:r>
          <w:rPr>
            <w:noProof/>
            <w:webHidden/>
          </w:rPr>
          <w:instrText xml:space="preserve"> PAGEREF _Toc230193425 \h </w:instrText>
        </w:r>
        <w:r>
          <w:rPr>
            <w:noProof/>
            <w:webHidden/>
          </w:rPr>
        </w:r>
        <w:r>
          <w:rPr>
            <w:noProof/>
            <w:webHidden/>
          </w:rPr>
          <w:fldChar w:fldCharType="separate"/>
        </w:r>
        <w:r>
          <w:rPr>
            <w:noProof/>
            <w:webHidden/>
          </w:rPr>
          <w:t>39</w:t>
        </w:r>
        <w:r>
          <w:rPr>
            <w:noProof/>
            <w:webHidden/>
          </w:rPr>
          <w:fldChar w:fldCharType="end"/>
        </w:r>
      </w:hyperlink>
    </w:p>
    <w:p w14:paraId="55F5E89D" w14:textId="16CD7D7F"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26" w:history="1">
        <w:r w:rsidRPr="001E1A45">
          <w:rPr>
            <w:rStyle w:val="Hyperlink"/>
            <w:noProof/>
          </w:rPr>
          <w:t>§2109.</w:t>
        </w:r>
        <w:r>
          <w:rPr>
            <w:rFonts w:asciiTheme="minorHAnsi" w:eastAsiaTheme="minorEastAsia" w:hAnsiTheme="minorHAnsi" w:cstheme="minorBidi"/>
            <w:noProof/>
            <w:kern w:val="2"/>
            <w:szCs w:val="24"/>
            <w14:ligatures w14:val="standardContextual"/>
          </w:rPr>
          <w:tab/>
        </w:r>
        <w:r w:rsidRPr="001E1A45">
          <w:rPr>
            <w:rStyle w:val="Hyperlink"/>
            <w:noProof/>
          </w:rPr>
          <w:t>Application Procedures for Co-Investment</w:t>
        </w:r>
        <w:r>
          <w:rPr>
            <w:noProof/>
            <w:webHidden/>
          </w:rPr>
          <w:tab/>
        </w:r>
        <w:r>
          <w:rPr>
            <w:noProof/>
            <w:webHidden/>
          </w:rPr>
          <w:fldChar w:fldCharType="begin"/>
        </w:r>
        <w:r>
          <w:rPr>
            <w:noProof/>
            <w:webHidden/>
          </w:rPr>
          <w:instrText xml:space="preserve"> PAGEREF _Toc230193426 \h </w:instrText>
        </w:r>
        <w:r>
          <w:rPr>
            <w:noProof/>
            <w:webHidden/>
          </w:rPr>
        </w:r>
        <w:r>
          <w:rPr>
            <w:noProof/>
            <w:webHidden/>
          </w:rPr>
          <w:fldChar w:fldCharType="separate"/>
        </w:r>
        <w:r>
          <w:rPr>
            <w:noProof/>
            <w:webHidden/>
          </w:rPr>
          <w:t>39</w:t>
        </w:r>
        <w:r>
          <w:rPr>
            <w:noProof/>
            <w:webHidden/>
          </w:rPr>
          <w:fldChar w:fldCharType="end"/>
        </w:r>
      </w:hyperlink>
    </w:p>
    <w:p w14:paraId="55E9A786" w14:textId="0C2FBFA6"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27" w:history="1">
        <w:r w:rsidRPr="001E1A45">
          <w:rPr>
            <w:rStyle w:val="Hyperlink"/>
            <w:noProof/>
          </w:rPr>
          <w:t>§2111.</w:t>
        </w:r>
        <w:r>
          <w:rPr>
            <w:rFonts w:asciiTheme="minorHAnsi" w:eastAsiaTheme="minorEastAsia" w:hAnsiTheme="minorHAnsi" w:cstheme="minorBidi"/>
            <w:noProof/>
            <w:kern w:val="2"/>
            <w:szCs w:val="24"/>
            <w14:ligatures w14:val="standardContextual"/>
          </w:rPr>
          <w:tab/>
        </w:r>
        <w:r w:rsidRPr="001E1A45">
          <w:rPr>
            <w:rStyle w:val="Hyperlink"/>
            <w:noProof/>
          </w:rPr>
          <w:t>Procedure for Application Review</w:t>
        </w:r>
        <w:r>
          <w:rPr>
            <w:noProof/>
            <w:webHidden/>
          </w:rPr>
          <w:tab/>
        </w:r>
        <w:r>
          <w:rPr>
            <w:noProof/>
            <w:webHidden/>
          </w:rPr>
          <w:fldChar w:fldCharType="begin"/>
        </w:r>
        <w:r>
          <w:rPr>
            <w:noProof/>
            <w:webHidden/>
          </w:rPr>
          <w:instrText xml:space="preserve"> PAGEREF _Toc230193427 \h </w:instrText>
        </w:r>
        <w:r>
          <w:rPr>
            <w:noProof/>
            <w:webHidden/>
          </w:rPr>
        </w:r>
        <w:r>
          <w:rPr>
            <w:noProof/>
            <w:webHidden/>
          </w:rPr>
          <w:fldChar w:fldCharType="separate"/>
        </w:r>
        <w:r>
          <w:rPr>
            <w:noProof/>
            <w:webHidden/>
          </w:rPr>
          <w:t>41</w:t>
        </w:r>
        <w:r>
          <w:rPr>
            <w:noProof/>
            <w:webHidden/>
          </w:rPr>
          <w:fldChar w:fldCharType="end"/>
        </w:r>
      </w:hyperlink>
    </w:p>
    <w:p w14:paraId="7FCCAD5F" w14:textId="5EEF3F25"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28" w:history="1">
        <w:r w:rsidRPr="001E1A45">
          <w:rPr>
            <w:rStyle w:val="Hyperlink"/>
            <w:noProof/>
          </w:rPr>
          <w:t>§2113.</w:t>
        </w:r>
        <w:r>
          <w:rPr>
            <w:rFonts w:asciiTheme="minorHAnsi" w:eastAsiaTheme="minorEastAsia" w:hAnsiTheme="minorHAnsi" w:cstheme="minorBidi"/>
            <w:noProof/>
            <w:kern w:val="2"/>
            <w:szCs w:val="24"/>
            <w14:ligatures w14:val="standardContextual"/>
          </w:rPr>
          <w:tab/>
        </w:r>
        <w:r w:rsidRPr="001E1A45">
          <w:rPr>
            <w:rStyle w:val="Hyperlink"/>
            <w:noProof/>
          </w:rPr>
          <w:t>General Policy</w:t>
        </w:r>
        <w:r>
          <w:rPr>
            <w:noProof/>
            <w:webHidden/>
          </w:rPr>
          <w:tab/>
        </w:r>
        <w:r>
          <w:rPr>
            <w:noProof/>
            <w:webHidden/>
          </w:rPr>
          <w:fldChar w:fldCharType="begin"/>
        </w:r>
        <w:r>
          <w:rPr>
            <w:noProof/>
            <w:webHidden/>
          </w:rPr>
          <w:instrText xml:space="preserve"> PAGEREF _Toc230193428 \h </w:instrText>
        </w:r>
        <w:r>
          <w:rPr>
            <w:noProof/>
            <w:webHidden/>
          </w:rPr>
        </w:r>
        <w:r>
          <w:rPr>
            <w:noProof/>
            <w:webHidden/>
          </w:rPr>
          <w:fldChar w:fldCharType="separate"/>
        </w:r>
        <w:r>
          <w:rPr>
            <w:noProof/>
            <w:webHidden/>
          </w:rPr>
          <w:t>41</w:t>
        </w:r>
        <w:r>
          <w:rPr>
            <w:noProof/>
            <w:webHidden/>
          </w:rPr>
          <w:fldChar w:fldCharType="end"/>
        </w:r>
      </w:hyperlink>
    </w:p>
    <w:p w14:paraId="6A2412B7" w14:textId="5A338BE7"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29" w:history="1">
        <w:r w:rsidRPr="001E1A45">
          <w:rPr>
            <w:rStyle w:val="Hyperlink"/>
            <w:noProof/>
          </w:rPr>
          <w:t>§2115.</w:t>
        </w:r>
        <w:r>
          <w:rPr>
            <w:rFonts w:asciiTheme="minorHAnsi" w:eastAsiaTheme="minorEastAsia" w:hAnsiTheme="minorHAnsi" w:cstheme="minorBidi"/>
            <w:noProof/>
            <w:kern w:val="2"/>
            <w:szCs w:val="24"/>
            <w14:ligatures w14:val="standardContextual"/>
          </w:rPr>
          <w:tab/>
        </w:r>
        <w:r w:rsidRPr="001E1A45">
          <w:rPr>
            <w:rStyle w:val="Hyperlink"/>
            <w:noProof/>
          </w:rPr>
          <w:t>Conditions for Disbursements of Funds</w:t>
        </w:r>
        <w:r>
          <w:rPr>
            <w:noProof/>
            <w:webHidden/>
          </w:rPr>
          <w:tab/>
        </w:r>
        <w:r>
          <w:rPr>
            <w:noProof/>
            <w:webHidden/>
          </w:rPr>
          <w:fldChar w:fldCharType="begin"/>
        </w:r>
        <w:r>
          <w:rPr>
            <w:noProof/>
            <w:webHidden/>
          </w:rPr>
          <w:instrText xml:space="preserve"> PAGEREF _Toc230193429 \h </w:instrText>
        </w:r>
        <w:r>
          <w:rPr>
            <w:noProof/>
            <w:webHidden/>
          </w:rPr>
        </w:r>
        <w:r>
          <w:rPr>
            <w:noProof/>
            <w:webHidden/>
          </w:rPr>
          <w:fldChar w:fldCharType="separate"/>
        </w:r>
        <w:r>
          <w:rPr>
            <w:noProof/>
            <w:webHidden/>
          </w:rPr>
          <w:t>41</w:t>
        </w:r>
        <w:r>
          <w:rPr>
            <w:noProof/>
            <w:webHidden/>
          </w:rPr>
          <w:fldChar w:fldCharType="end"/>
        </w:r>
      </w:hyperlink>
    </w:p>
    <w:p w14:paraId="04EEE467" w14:textId="1CD2DA85"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30" w:history="1">
        <w:r w:rsidRPr="001E1A45">
          <w:rPr>
            <w:rStyle w:val="Hyperlink"/>
            <w:noProof/>
          </w:rPr>
          <w:t>§2117.</w:t>
        </w:r>
        <w:r>
          <w:rPr>
            <w:rFonts w:asciiTheme="minorHAnsi" w:eastAsiaTheme="minorEastAsia" w:hAnsiTheme="minorHAnsi" w:cstheme="minorBidi"/>
            <w:noProof/>
            <w:kern w:val="2"/>
            <w:szCs w:val="24"/>
            <w14:ligatures w14:val="standardContextual"/>
          </w:rPr>
          <w:tab/>
        </w:r>
        <w:r w:rsidRPr="001E1A45">
          <w:rPr>
            <w:rStyle w:val="Hyperlink"/>
            <w:noProof/>
          </w:rPr>
          <w:t>Compliance Requirements of Project Firms</w:t>
        </w:r>
        <w:r>
          <w:rPr>
            <w:noProof/>
            <w:webHidden/>
          </w:rPr>
          <w:tab/>
        </w:r>
        <w:r>
          <w:rPr>
            <w:noProof/>
            <w:webHidden/>
          </w:rPr>
          <w:fldChar w:fldCharType="begin"/>
        </w:r>
        <w:r>
          <w:rPr>
            <w:noProof/>
            <w:webHidden/>
          </w:rPr>
          <w:instrText xml:space="preserve"> PAGEREF _Toc230193430 \h </w:instrText>
        </w:r>
        <w:r>
          <w:rPr>
            <w:noProof/>
            <w:webHidden/>
          </w:rPr>
        </w:r>
        <w:r>
          <w:rPr>
            <w:noProof/>
            <w:webHidden/>
          </w:rPr>
          <w:fldChar w:fldCharType="separate"/>
        </w:r>
        <w:r>
          <w:rPr>
            <w:noProof/>
            <w:webHidden/>
          </w:rPr>
          <w:t>42</w:t>
        </w:r>
        <w:r>
          <w:rPr>
            <w:noProof/>
            <w:webHidden/>
          </w:rPr>
          <w:fldChar w:fldCharType="end"/>
        </w:r>
      </w:hyperlink>
    </w:p>
    <w:p w14:paraId="5BBD08CD" w14:textId="4428195A"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31" w:history="1">
        <w:r w:rsidRPr="001E1A45">
          <w:rPr>
            <w:rStyle w:val="Hyperlink"/>
            <w:noProof/>
          </w:rPr>
          <w:t>§2119.</w:t>
        </w:r>
        <w:r>
          <w:rPr>
            <w:rFonts w:asciiTheme="minorHAnsi" w:eastAsiaTheme="minorEastAsia" w:hAnsiTheme="minorHAnsi" w:cstheme="minorBidi"/>
            <w:noProof/>
            <w:kern w:val="2"/>
            <w:szCs w:val="24"/>
            <w14:ligatures w14:val="standardContextual"/>
          </w:rPr>
          <w:tab/>
        </w:r>
        <w:r w:rsidRPr="001E1A45">
          <w:rPr>
            <w:rStyle w:val="Hyperlink"/>
            <w:noProof/>
          </w:rPr>
          <w:t>Repayment Terms</w:t>
        </w:r>
        <w:r>
          <w:rPr>
            <w:noProof/>
            <w:webHidden/>
          </w:rPr>
          <w:tab/>
        </w:r>
        <w:r>
          <w:rPr>
            <w:noProof/>
            <w:webHidden/>
          </w:rPr>
          <w:fldChar w:fldCharType="begin"/>
        </w:r>
        <w:r>
          <w:rPr>
            <w:noProof/>
            <w:webHidden/>
          </w:rPr>
          <w:instrText xml:space="preserve"> PAGEREF _Toc230193431 \h </w:instrText>
        </w:r>
        <w:r>
          <w:rPr>
            <w:noProof/>
            <w:webHidden/>
          </w:rPr>
        </w:r>
        <w:r>
          <w:rPr>
            <w:noProof/>
            <w:webHidden/>
          </w:rPr>
          <w:fldChar w:fldCharType="separate"/>
        </w:r>
        <w:r>
          <w:rPr>
            <w:noProof/>
            <w:webHidden/>
          </w:rPr>
          <w:t>42</w:t>
        </w:r>
        <w:r>
          <w:rPr>
            <w:noProof/>
            <w:webHidden/>
          </w:rPr>
          <w:fldChar w:fldCharType="end"/>
        </w:r>
      </w:hyperlink>
    </w:p>
    <w:p w14:paraId="7E0781F3" w14:textId="22A64A17"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32" w:history="1">
        <w:r w:rsidRPr="001E1A45">
          <w:rPr>
            <w:rStyle w:val="Hyperlink"/>
            <w:noProof/>
          </w:rPr>
          <w:t>§2121.</w:t>
        </w:r>
        <w:r>
          <w:rPr>
            <w:rFonts w:asciiTheme="minorHAnsi" w:eastAsiaTheme="minorEastAsia" w:hAnsiTheme="minorHAnsi" w:cstheme="minorBidi"/>
            <w:noProof/>
            <w:kern w:val="2"/>
            <w:szCs w:val="24"/>
            <w14:ligatures w14:val="standardContextual"/>
          </w:rPr>
          <w:tab/>
        </w:r>
        <w:r w:rsidRPr="001E1A45">
          <w:rPr>
            <w:rStyle w:val="Hyperlink"/>
            <w:noProof/>
          </w:rPr>
          <w:t>Confidentiality and Conflict of Interest</w:t>
        </w:r>
        <w:r>
          <w:rPr>
            <w:noProof/>
            <w:webHidden/>
          </w:rPr>
          <w:tab/>
        </w:r>
        <w:r>
          <w:rPr>
            <w:noProof/>
            <w:webHidden/>
          </w:rPr>
          <w:fldChar w:fldCharType="begin"/>
        </w:r>
        <w:r>
          <w:rPr>
            <w:noProof/>
            <w:webHidden/>
          </w:rPr>
          <w:instrText xml:space="preserve"> PAGEREF _Toc230193432 \h </w:instrText>
        </w:r>
        <w:r>
          <w:rPr>
            <w:noProof/>
            <w:webHidden/>
          </w:rPr>
        </w:r>
        <w:r>
          <w:rPr>
            <w:noProof/>
            <w:webHidden/>
          </w:rPr>
          <w:fldChar w:fldCharType="separate"/>
        </w:r>
        <w:r>
          <w:rPr>
            <w:noProof/>
            <w:webHidden/>
          </w:rPr>
          <w:t>42</w:t>
        </w:r>
        <w:r>
          <w:rPr>
            <w:noProof/>
            <w:webHidden/>
          </w:rPr>
          <w:fldChar w:fldCharType="end"/>
        </w:r>
      </w:hyperlink>
    </w:p>
    <w:p w14:paraId="0111538C" w14:textId="051923C9"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33" w:history="1">
        <w:r w:rsidRPr="001E1A45">
          <w:rPr>
            <w:rStyle w:val="Hyperlink"/>
            <w:noProof/>
          </w:rPr>
          <w:t>§2123.</w:t>
        </w:r>
        <w:r>
          <w:rPr>
            <w:rFonts w:asciiTheme="minorHAnsi" w:eastAsiaTheme="minorEastAsia" w:hAnsiTheme="minorHAnsi" w:cstheme="minorBidi"/>
            <w:noProof/>
            <w:kern w:val="2"/>
            <w:szCs w:val="24"/>
            <w14:ligatures w14:val="standardContextual"/>
          </w:rPr>
          <w:tab/>
        </w:r>
        <w:r w:rsidRPr="001E1A45">
          <w:rPr>
            <w:rStyle w:val="Hyperlink"/>
            <w:noProof/>
          </w:rPr>
          <w:t>Ownership of Stock and Incidents Thereto</w:t>
        </w:r>
        <w:r>
          <w:rPr>
            <w:noProof/>
            <w:webHidden/>
          </w:rPr>
          <w:tab/>
        </w:r>
        <w:r>
          <w:rPr>
            <w:noProof/>
            <w:webHidden/>
          </w:rPr>
          <w:fldChar w:fldCharType="begin"/>
        </w:r>
        <w:r>
          <w:rPr>
            <w:noProof/>
            <w:webHidden/>
          </w:rPr>
          <w:instrText xml:space="preserve"> PAGEREF _Toc230193433 \h </w:instrText>
        </w:r>
        <w:r>
          <w:rPr>
            <w:noProof/>
            <w:webHidden/>
          </w:rPr>
        </w:r>
        <w:r>
          <w:rPr>
            <w:noProof/>
            <w:webHidden/>
          </w:rPr>
          <w:fldChar w:fldCharType="separate"/>
        </w:r>
        <w:r>
          <w:rPr>
            <w:noProof/>
            <w:webHidden/>
          </w:rPr>
          <w:t>42</w:t>
        </w:r>
        <w:r>
          <w:rPr>
            <w:noProof/>
            <w:webHidden/>
          </w:rPr>
          <w:fldChar w:fldCharType="end"/>
        </w:r>
      </w:hyperlink>
    </w:p>
    <w:p w14:paraId="10BED68A" w14:textId="03FA2175" w:rsidR="00252B93" w:rsidRDefault="00252B93">
      <w:pPr>
        <w:pStyle w:val="TOC2"/>
        <w:rPr>
          <w:rFonts w:asciiTheme="minorHAnsi" w:eastAsiaTheme="minorEastAsia" w:hAnsiTheme="minorHAnsi" w:cstheme="minorBidi"/>
          <w:noProof/>
          <w:kern w:val="2"/>
          <w:szCs w:val="24"/>
          <w14:ligatures w14:val="standardContextual"/>
        </w:rPr>
      </w:pPr>
      <w:hyperlink w:anchor="_Toc230193434" w:history="1">
        <w:r w:rsidRPr="001E1A45">
          <w:rPr>
            <w:rStyle w:val="Hyperlink"/>
            <w:noProof/>
          </w:rPr>
          <w:t>Chapter 23.</w:t>
        </w:r>
        <w:r>
          <w:rPr>
            <w:rFonts w:asciiTheme="minorHAnsi" w:eastAsiaTheme="minorEastAsia" w:hAnsiTheme="minorHAnsi" w:cstheme="minorBidi"/>
            <w:noProof/>
            <w:kern w:val="2"/>
            <w:szCs w:val="24"/>
            <w14:ligatures w14:val="standardContextual"/>
          </w:rPr>
          <w:tab/>
        </w:r>
        <w:r w:rsidRPr="001E1A45">
          <w:rPr>
            <w:rStyle w:val="Hyperlink"/>
            <w:noProof/>
          </w:rPr>
          <w:t>Louisiana Venture Capital Match Program</w:t>
        </w:r>
        <w:r>
          <w:rPr>
            <w:noProof/>
            <w:webHidden/>
          </w:rPr>
          <w:tab/>
        </w:r>
        <w:r>
          <w:rPr>
            <w:noProof/>
            <w:webHidden/>
          </w:rPr>
          <w:fldChar w:fldCharType="begin"/>
        </w:r>
        <w:r>
          <w:rPr>
            <w:noProof/>
            <w:webHidden/>
          </w:rPr>
          <w:instrText xml:space="preserve"> PAGEREF _Toc230193434 \h </w:instrText>
        </w:r>
        <w:r>
          <w:rPr>
            <w:noProof/>
            <w:webHidden/>
          </w:rPr>
        </w:r>
        <w:r>
          <w:rPr>
            <w:noProof/>
            <w:webHidden/>
          </w:rPr>
          <w:fldChar w:fldCharType="separate"/>
        </w:r>
        <w:r>
          <w:rPr>
            <w:noProof/>
            <w:webHidden/>
          </w:rPr>
          <w:t>42</w:t>
        </w:r>
        <w:r>
          <w:rPr>
            <w:noProof/>
            <w:webHidden/>
          </w:rPr>
          <w:fldChar w:fldCharType="end"/>
        </w:r>
      </w:hyperlink>
    </w:p>
    <w:p w14:paraId="043913DA" w14:textId="5869411B"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35" w:history="1">
        <w:r w:rsidRPr="001E1A45">
          <w:rPr>
            <w:rStyle w:val="Hyperlink"/>
            <w:noProof/>
          </w:rPr>
          <w:t>§2301.</w:t>
        </w:r>
        <w:r>
          <w:rPr>
            <w:rFonts w:asciiTheme="minorHAnsi" w:eastAsiaTheme="minorEastAsia" w:hAnsiTheme="minorHAnsi" w:cstheme="minorBidi"/>
            <w:noProof/>
            <w:kern w:val="2"/>
            <w:szCs w:val="24"/>
            <w14:ligatures w14:val="standardContextual"/>
          </w:rPr>
          <w:tab/>
        </w:r>
        <w:r w:rsidRPr="001E1A45">
          <w:rPr>
            <w:rStyle w:val="Hyperlink"/>
            <w:noProof/>
          </w:rPr>
          <w:t>Eligibility</w:t>
        </w:r>
        <w:r>
          <w:rPr>
            <w:noProof/>
            <w:webHidden/>
          </w:rPr>
          <w:tab/>
        </w:r>
        <w:r>
          <w:rPr>
            <w:noProof/>
            <w:webHidden/>
          </w:rPr>
          <w:fldChar w:fldCharType="begin"/>
        </w:r>
        <w:r>
          <w:rPr>
            <w:noProof/>
            <w:webHidden/>
          </w:rPr>
          <w:instrText xml:space="preserve"> PAGEREF _Toc230193435 \h </w:instrText>
        </w:r>
        <w:r>
          <w:rPr>
            <w:noProof/>
            <w:webHidden/>
          </w:rPr>
        </w:r>
        <w:r>
          <w:rPr>
            <w:noProof/>
            <w:webHidden/>
          </w:rPr>
          <w:fldChar w:fldCharType="separate"/>
        </w:r>
        <w:r>
          <w:rPr>
            <w:noProof/>
            <w:webHidden/>
          </w:rPr>
          <w:t>42</w:t>
        </w:r>
        <w:r>
          <w:rPr>
            <w:noProof/>
            <w:webHidden/>
          </w:rPr>
          <w:fldChar w:fldCharType="end"/>
        </w:r>
      </w:hyperlink>
    </w:p>
    <w:p w14:paraId="1CBB3527" w14:textId="1579D758"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36" w:history="1">
        <w:r w:rsidRPr="001E1A45">
          <w:rPr>
            <w:rStyle w:val="Hyperlink"/>
            <w:noProof/>
          </w:rPr>
          <w:t>§2303.</w:t>
        </w:r>
        <w:r>
          <w:rPr>
            <w:rFonts w:asciiTheme="minorHAnsi" w:eastAsiaTheme="minorEastAsia" w:hAnsiTheme="minorHAnsi" w:cstheme="minorBidi"/>
            <w:noProof/>
            <w:kern w:val="2"/>
            <w:szCs w:val="24"/>
            <w14:ligatures w14:val="standardContextual"/>
          </w:rPr>
          <w:tab/>
        </w:r>
        <w:r w:rsidRPr="001E1A45">
          <w:rPr>
            <w:rStyle w:val="Hyperlink"/>
            <w:noProof/>
          </w:rPr>
          <w:t>Valuation of Investment Fund</w:t>
        </w:r>
        <w:r>
          <w:rPr>
            <w:noProof/>
            <w:webHidden/>
          </w:rPr>
          <w:tab/>
        </w:r>
        <w:r>
          <w:rPr>
            <w:noProof/>
            <w:webHidden/>
          </w:rPr>
          <w:fldChar w:fldCharType="begin"/>
        </w:r>
        <w:r>
          <w:rPr>
            <w:noProof/>
            <w:webHidden/>
          </w:rPr>
          <w:instrText xml:space="preserve"> PAGEREF _Toc230193436 \h </w:instrText>
        </w:r>
        <w:r>
          <w:rPr>
            <w:noProof/>
            <w:webHidden/>
          </w:rPr>
        </w:r>
        <w:r>
          <w:rPr>
            <w:noProof/>
            <w:webHidden/>
          </w:rPr>
          <w:fldChar w:fldCharType="separate"/>
        </w:r>
        <w:r>
          <w:rPr>
            <w:noProof/>
            <w:webHidden/>
          </w:rPr>
          <w:t>42</w:t>
        </w:r>
        <w:r>
          <w:rPr>
            <w:noProof/>
            <w:webHidden/>
          </w:rPr>
          <w:fldChar w:fldCharType="end"/>
        </w:r>
      </w:hyperlink>
    </w:p>
    <w:p w14:paraId="54F2D5AC" w14:textId="0625FB5F"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37" w:history="1">
        <w:r w:rsidRPr="001E1A45">
          <w:rPr>
            <w:rStyle w:val="Hyperlink"/>
            <w:noProof/>
          </w:rPr>
          <w:t>§2305.</w:t>
        </w:r>
        <w:r>
          <w:rPr>
            <w:rFonts w:asciiTheme="minorHAnsi" w:eastAsiaTheme="minorEastAsia" w:hAnsiTheme="minorHAnsi" w:cstheme="minorBidi"/>
            <w:noProof/>
            <w:kern w:val="2"/>
            <w:szCs w:val="24"/>
            <w14:ligatures w14:val="standardContextual"/>
          </w:rPr>
          <w:tab/>
        </w:r>
        <w:r w:rsidRPr="001E1A45">
          <w:rPr>
            <w:rStyle w:val="Hyperlink"/>
            <w:noProof/>
          </w:rPr>
          <w:t>Application Procedure</w:t>
        </w:r>
        <w:r>
          <w:rPr>
            <w:noProof/>
            <w:webHidden/>
          </w:rPr>
          <w:tab/>
        </w:r>
        <w:r>
          <w:rPr>
            <w:noProof/>
            <w:webHidden/>
          </w:rPr>
          <w:fldChar w:fldCharType="begin"/>
        </w:r>
        <w:r>
          <w:rPr>
            <w:noProof/>
            <w:webHidden/>
          </w:rPr>
          <w:instrText xml:space="preserve"> PAGEREF _Toc230193437 \h </w:instrText>
        </w:r>
        <w:r>
          <w:rPr>
            <w:noProof/>
            <w:webHidden/>
          </w:rPr>
        </w:r>
        <w:r>
          <w:rPr>
            <w:noProof/>
            <w:webHidden/>
          </w:rPr>
          <w:fldChar w:fldCharType="separate"/>
        </w:r>
        <w:r>
          <w:rPr>
            <w:noProof/>
            <w:webHidden/>
          </w:rPr>
          <w:t>43</w:t>
        </w:r>
        <w:r>
          <w:rPr>
            <w:noProof/>
            <w:webHidden/>
          </w:rPr>
          <w:fldChar w:fldCharType="end"/>
        </w:r>
      </w:hyperlink>
    </w:p>
    <w:p w14:paraId="02FC0809" w14:textId="18290F7B"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38" w:history="1">
        <w:r w:rsidRPr="001E1A45">
          <w:rPr>
            <w:rStyle w:val="Hyperlink"/>
            <w:noProof/>
          </w:rPr>
          <w:t>§2307.</w:t>
        </w:r>
        <w:r>
          <w:rPr>
            <w:rFonts w:asciiTheme="minorHAnsi" w:eastAsiaTheme="minorEastAsia" w:hAnsiTheme="minorHAnsi" w:cstheme="minorBidi"/>
            <w:noProof/>
            <w:kern w:val="2"/>
            <w:szCs w:val="24"/>
            <w14:ligatures w14:val="standardContextual"/>
          </w:rPr>
          <w:tab/>
        </w:r>
        <w:r w:rsidRPr="001E1A45">
          <w:rPr>
            <w:rStyle w:val="Hyperlink"/>
            <w:noProof/>
          </w:rPr>
          <w:t>Amount of Investment</w:t>
        </w:r>
        <w:r>
          <w:rPr>
            <w:noProof/>
            <w:webHidden/>
          </w:rPr>
          <w:tab/>
        </w:r>
        <w:r>
          <w:rPr>
            <w:noProof/>
            <w:webHidden/>
          </w:rPr>
          <w:fldChar w:fldCharType="begin"/>
        </w:r>
        <w:r>
          <w:rPr>
            <w:noProof/>
            <w:webHidden/>
          </w:rPr>
          <w:instrText xml:space="preserve"> PAGEREF _Toc230193438 \h </w:instrText>
        </w:r>
        <w:r>
          <w:rPr>
            <w:noProof/>
            <w:webHidden/>
          </w:rPr>
        </w:r>
        <w:r>
          <w:rPr>
            <w:noProof/>
            <w:webHidden/>
          </w:rPr>
          <w:fldChar w:fldCharType="separate"/>
        </w:r>
        <w:r>
          <w:rPr>
            <w:noProof/>
            <w:webHidden/>
          </w:rPr>
          <w:t>43</w:t>
        </w:r>
        <w:r>
          <w:rPr>
            <w:noProof/>
            <w:webHidden/>
          </w:rPr>
          <w:fldChar w:fldCharType="end"/>
        </w:r>
      </w:hyperlink>
    </w:p>
    <w:p w14:paraId="19CCE34A" w14:textId="0D791AAC"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39" w:history="1">
        <w:r w:rsidRPr="001E1A45">
          <w:rPr>
            <w:rStyle w:val="Hyperlink"/>
            <w:noProof/>
          </w:rPr>
          <w:t>§2309.</w:t>
        </w:r>
        <w:r>
          <w:rPr>
            <w:rFonts w:asciiTheme="minorHAnsi" w:eastAsiaTheme="minorEastAsia" w:hAnsiTheme="minorHAnsi" w:cstheme="minorBidi"/>
            <w:noProof/>
            <w:kern w:val="2"/>
            <w:szCs w:val="24"/>
            <w14:ligatures w14:val="standardContextual"/>
          </w:rPr>
          <w:tab/>
        </w:r>
        <w:r w:rsidRPr="001E1A45">
          <w:rPr>
            <w:rStyle w:val="Hyperlink"/>
            <w:noProof/>
          </w:rPr>
          <w:t>Investment Criteria</w:t>
        </w:r>
        <w:r>
          <w:rPr>
            <w:noProof/>
            <w:webHidden/>
          </w:rPr>
          <w:tab/>
        </w:r>
        <w:r>
          <w:rPr>
            <w:noProof/>
            <w:webHidden/>
          </w:rPr>
          <w:fldChar w:fldCharType="begin"/>
        </w:r>
        <w:r>
          <w:rPr>
            <w:noProof/>
            <w:webHidden/>
          </w:rPr>
          <w:instrText xml:space="preserve"> PAGEREF _Toc230193439 \h </w:instrText>
        </w:r>
        <w:r>
          <w:rPr>
            <w:noProof/>
            <w:webHidden/>
          </w:rPr>
        </w:r>
        <w:r>
          <w:rPr>
            <w:noProof/>
            <w:webHidden/>
          </w:rPr>
          <w:fldChar w:fldCharType="separate"/>
        </w:r>
        <w:r>
          <w:rPr>
            <w:noProof/>
            <w:webHidden/>
          </w:rPr>
          <w:t>43</w:t>
        </w:r>
        <w:r>
          <w:rPr>
            <w:noProof/>
            <w:webHidden/>
          </w:rPr>
          <w:fldChar w:fldCharType="end"/>
        </w:r>
      </w:hyperlink>
    </w:p>
    <w:p w14:paraId="64385331" w14:textId="13B06847"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40" w:history="1">
        <w:r w:rsidRPr="001E1A45">
          <w:rPr>
            <w:rStyle w:val="Hyperlink"/>
            <w:noProof/>
          </w:rPr>
          <w:t>§2311.</w:t>
        </w:r>
        <w:r>
          <w:rPr>
            <w:rFonts w:asciiTheme="minorHAnsi" w:eastAsiaTheme="minorEastAsia" w:hAnsiTheme="minorHAnsi" w:cstheme="minorBidi"/>
            <w:noProof/>
            <w:kern w:val="2"/>
            <w:szCs w:val="24"/>
            <w14:ligatures w14:val="standardContextual"/>
          </w:rPr>
          <w:tab/>
        </w:r>
        <w:r w:rsidRPr="001E1A45">
          <w:rPr>
            <w:rStyle w:val="Hyperlink"/>
            <w:noProof/>
          </w:rPr>
          <w:t>Reporting Requirements</w:t>
        </w:r>
        <w:r>
          <w:rPr>
            <w:noProof/>
            <w:webHidden/>
          </w:rPr>
          <w:tab/>
        </w:r>
        <w:r>
          <w:rPr>
            <w:noProof/>
            <w:webHidden/>
          </w:rPr>
          <w:fldChar w:fldCharType="begin"/>
        </w:r>
        <w:r>
          <w:rPr>
            <w:noProof/>
            <w:webHidden/>
          </w:rPr>
          <w:instrText xml:space="preserve"> PAGEREF _Toc230193440 \h </w:instrText>
        </w:r>
        <w:r>
          <w:rPr>
            <w:noProof/>
            <w:webHidden/>
          </w:rPr>
        </w:r>
        <w:r>
          <w:rPr>
            <w:noProof/>
            <w:webHidden/>
          </w:rPr>
          <w:fldChar w:fldCharType="separate"/>
        </w:r>
        <w:r>
          <w:rPr>
            <w:noProof/>
            <w:webHidden/>
          </w:rPr>
          <w:t>43</w:t>
        </w:r>
        <w:r>
          <w:rPr>
            <w:noProof/>
            <w:webHidden/>
          </w:rPr>
          <w:fldChar w:fldCharType="end"/>
        </w:r>
      </w:hyperlink>
    </w:p>
    <w:p w14:paraId="5FDC7051" w14:textId="375D425B"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41" w:history="1">
        <w:r w:rsidRPr="001E1A45">
          <w:rPr>
            <w:rStyle w:val="Hyperlink"/>
            <w:noProof/>
          </w:rPr>
          <w:t>§2313.</w:t>
        </w:r>
        <w:r>
          <w:rPr>
            <w:rFonts w:asciiTheme="minorHAnsi" w:eastAsiaTheme="minorEastAsia" w:hAnsiTheme="minorHAnsi" w:cstheme="minorBidi"/>
            <w:noProof/>
            <w:kern w:val="2"/>
            <w:szCs w:val="24"/>
            <w14:ligatures w14:val="standardContextual"/>
          </w:rPr>
          <w:tab/>
        </w:r>
        <w:r w:rsidRPr="001E1A45">
          <w:rPr>
            <w:rStyle w:val="Hyperlink"/>
            <w:noProof/>
          </w:rPr>
          <w:t>Inactivity</w:t>
        </w:r>
        <w:r>
          <w:rPr>
            <w:noProof/>
            <w:webHidden/>
          </w:rPr>
          <w:tab/>
        </w:r>
        <w:r>
          <w:rPr>
            <w:noProof/>
            <w:webHidden/>
          </w:rPr>
          <w:fldChar w:fldCharType="begin"/>
        </w:r>
        <w:r>
          <w:rPr>
            <w:noProof/>
            <w:webHidden/>
          </w:rPr>
          <w:instrText xml:space="preserve"> PAGEREF _Toc230193441 \h </w:instrText>
        </w:r>
        <w:r>
          <w:rPr>
            <w:noProof/>
            <w:webHidden/>
          </w:rPr>
        </w:r>
        <w:r>
          <w:rPr>
            <w:noProof/>
            <w:webHidden/>
          </w:rPr>
          <w:fldChar w:fldCharType="separate"/>
        </w:r>
        <w:r>
          <w:rPr>
            <w:noProof/>
            <w:webHidden/>
          </w:rPr>
          <w:t>44</w:t>
        </w:r>
        <w:r>
          <w:rPr>
            <w:noProof/>
            <w:webHidden/>
          </w:rPr>
          <w:fldChar w:fldCharType="end"/>
        </w:r>
      </w:hyperlink>
    </w:p>
    <w:p w14:paraId="26CDB463" w14:textId="6FF5C092"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42" w:history="1">
        <w:r w:rsidRPr="001E1A45">
          <w:rPr>
            <w:rStyle w:val="Hyperlink"/>
            <w:noProof/>
          </w:rPr>
          <w:t>§2315.</w:t>
        </w:r>
        <w:r>
          <w:rPr>
            <w:rFonts w:asciiTheme="minorHAnsi" w:eastAsiaTheme="minorEastAsia" w:hAnsiTheme="minorHAnsi" w:cstheme="minorBidi"/>
            <w:noProof/>
            <w:kern w:val="2"/>
            <w:szCs w:val="24"/>
            <w14:ligatures w14:val="standardContextual"/>
          </w:rPr>
          <w:tab/>
        </w:r>
        <w:r w:rsidRPr="001E1A45">
          <w:rPr>
            <w:rStyle w:val="Hyperlink"/>
            <w:noProof/>
          </w:rPr>
          <w:t>Reporting Requirements</w:t>
        </w:r>
        <w:r>
          <w:rPr>
            <w:noProof/>
            <w:webHidden/>
          </w:rPr>
          <w:tab/>
        </w:r>
        <w:r>
          <w:rPr>
            <w:noProof/>
            <w:webHidden/>
          </w:rPr>
          <w:fldChar w:fldCharType="begin"/>
        </w:r>
        <w:r>
          <w:rPr>
            <w:noProof/>
            <w:webHidden/>
          </w:rPr>
          <w:instrText xml:space="preserve"> PAGEREF _Toc230193442 \h </w:instrText>
        </w:r>
        <w:r>
          <w:rPr>
            <w:noProof/>
            <w:webHidden/>
          </w:rPr>
        </w:r>
        <w:r>
          <w:rPr>
            <w:noProof/>
            <w:webHidden/>
          </w:rPr>
          <w:fldChar w:fldCharType="separate"/>
        </w:r>
        <w:r>
          <w:rPr>
            <w:noProof/>
            <w:webHidden/>
          </w:rPr>
          <w:t>44</w:t>
        </w:r>
        <w:r>
          <w:rPr>
            <w:noProof/>
            <w:webHidden/>
          </w:rPr>
          <w:fldChar w:fldCharType="end"/>
        </w:r>
      </w:hyperlink>
    </w:p>
    <w:p w14:paraId="3C8DEF17" w14:textId="3B1AD66D"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43" w:history="1">
        <w:r w:rsidRPr="001E1A45">
          <w:rPr>
            <w:rStyle w:val="Hyperlink"/>
            <w:noProof/>
          </w:rPr>
          <w:t>§2317.</w:t>
        </w:r>
        <w:r>
          <w:rPr>
            <w:rFonts w:asciiTheme="minorHAnsi" w:eastAsiaTheme="minorEastAsia" w:hAnsiTheme="minorHAnsi" w:cstheme="minorBidi"/>
            <w:noProof/>
            <w:kern w:val="2"/>
            <w:szCs w:val="24"/>
            <w14:ligatures w14:val="standardContextual"/>
          </w:rPr>
          <w:tab/>
        </w:r>
        <w:r w:rsidRPr="001E1A45">
          <w:rPr>
            <w:rStyle w:val="Hyperlink"/>
            <w:noProof/>
          </w:rPr>
          <w:t>Inactivity</w:t>
        </w:r>
        <w:r>
          <w:rPr>
            <w:noProof/>
            <w:webHidden/>
          </w:rPr>
          <w:tab/>
        </w:r>
        <w:r>
          <w:rPr>
            <w:noProof/>
            <w:webHidden/>
          </w:rPr>
          <w:fldChar w:fldCharType="begin"/>
        </w:r>
        <w:r>
          <w:rPr>
            <w:noProof/>
            <w:webHidden/>
          </w:rPr>
          <w:instrText xml:space="preserve"> PAGEREF _Toc230193443 \h </w:instrText>
        </w:r>
        <w:r>
          <w:rPr>
            <w:noProof/>
            <w:webHidden/>
          </w:rPr>
        </w:r>
        <w:r>
          <w:rPr>
            <w:noProof/>
            <w:webHidden/>
          </w:rPr>
          <w:fldChar w:fldCharType="separate"/>
        </w:r>
        <w:r>
          <w:rPr>
            <w:noProof/>
            <w:webHidden/>
          </w:rPr>
          <w:t>44</w:t>
        </w:r>
        <w:r>
          <w:rPr>
            <w:noProof/>
            <w:webHidden/>
          </w:rPr>
          <w:fldChar w:fldCharType="end"/>
        </w:r>
      </w:hyperlink>
    </w:p>
    <w:p w14:paraId="2C1A16E1" w14:textId="2AA5202A" w:rsidR="00252B93" w:rsidRDefault="00252B93">
      <w:pPr>
        <w:pStyle w:val="TOC2"/>
        <w:rPr>
          <w:rFonts w:asciiTheme="minorHAnsi" w:eastAsiaTheme="minorEastAsia" w:hAnsiTheme="minorHAnsi" w:cstheme="minorBidi"/>
          <w:noProof/>
          <w:kern w:val="2"/>
          <w:szCs w:val="24"/>
          <w14:ligatures w14:val="standardContextual"/>
        </w:rPr>
      </w:pPr>
      <w:hyperlink w:anchor="_Toc230193444" w:history="1">
        <w:r w:rsidRPr="001E1A45">
          <w:rPr>
            <w:rStyle w:val="Hyperlink"/>
            <w:noProof/>
          </w:rPr>
          <w:t>Chapter 25.</w:t>
        </w:r>
        <w:r>
          <w:rPr>
            <w:rFonts w:asciiTheme="minorHAnsi" w:eastAsiaTheme="minorEastAsia" w:hAnsiTheme="minorHAnsi" w:cstheme="minorBidi"/>
            <w:noProof/>
            <w:kern w:val="2"/>
            <w:szCs w:val="24"/>
            <w14:ligatures w14:val="standardContextual"/>
          </w:rPr>
          <w:tab/>
        </w:r>
        <w:r w:rsidRPr="001E1A45">
          <w:rPr>
            <w:rStyle w:val="Hyperlink"/>
            <w:noProof/>
          </w:rPr>
          <w:t>Louisiana Minority Venture Capital Match Program</w:t>
        </w:r>
        <w:r>
          <w:rPr>
            <w:noProof/>
            <w:webHidden/>
          </w:rPr>
          <w:tab/>
        </w:r>
        <w:r>
          <w:rPr>
            <w:noProof/>
            <w:webHidden/>
          </w:rPr>
          <w:fldChar w:fldCharType="begin"/>
        </w:r>
        <w:r>
          <w:rPr>
            <w:noProof/>
            <w:webHidden/>
          </w:rPr>
          <w:instrText xml:space="preserve"> PAGEREF _Toc230193444 \h </w:instrText>
        </w:r>
        <w:r>
          <w:rPr>
            <w:noProof/>
            <w:webHidden/>
          </w:rPr>
        </w:r>
        <w:r>
          <w:rPr>
            <w:noProof/>
            <w:webHidden/>
          </w:rPr>
          <w:fldChar w:fldCharType="separate"/>
        </w:r>
        <w:r>
          <w:rPr>
            <w:noProof/>
            <w:webHidden/>
          </w:rPr>
          <w:t>44</w:t>
        </w:r>
        <w:r>
          <w:rPr>
            <w:noProof/>
            <w:webHidden/>
          </w:rPr>
          <w:fldChar w:fldCharType="end"/>
        </w:r>
      </w:hyperlink>
    </w:p>
    <w:p w14:paraId="7FEC8130" w14:textId="0A9E5AB8"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45" w:history="1">
        <w:r w:rsidRPr="001E1A45">
          <w:rPr>
            <w:rStyle w:val="Hyperlink"/>
            <w:noProof/>
          </w:rPr>
          <w:t>§2501.</w:t>
        </w:r>
        <w:r>
          <w:rPr>
            <w:rFonts w:asciiTheme="minorHAnsi" w:eastAsiaTheme="minorEastAsia" w:hAnsiTheme="minorHAnsi" w:cstheme="minorBidi"/>
            <w:noProof/>
            <w:kern w:val="2"/>
            <w:szCs w:val="24"/>
            <w14:ligatures w14:val="standardContextual"/>
          </w:rPr>
          <w:tab/>
        </w:r>
        <w:r w:rsidRPr="001E1A45">
          <w:rPr>
            <w:rStyle w:val="Hyperlink"/>
            <w:noProof/>
          </w:rPr>
          <w:t>Eligibility</w:t>
        </w:r>
        <w:r>
          <w:rPr>
            <w:noProof/>
            <w:webHidden/>
          </w:rPr>
          <w:tab/>
        </w:r>
        <w:r>
          <w:rPr>
            <w:noProof/>
            <w:webHidden/>
          </w:rPr>
          <w:fldChar w:fldCharType="begin"/>
        </w:r>
        <w:r>
          <w:rPr>
            <w:noProof/>
            <w:webHidden/>
          </w:rPr>
          <w:instrText xml:space="preserve"> PAGEREF _Toc230193445 \h </w:instrText>
        </w:r>
        <w:r>
          <w:rPr>
            <w:noProof/>
            <w:webHidden/>
          </w:rPr>
        </w:r>
        <w:r>
          <w:rPr>
            <w:noProof/>
            <w:webHidden/>
          </w:rPr>
          <w:fldChar w:fldCharType="separate"/>
        </w:r>
        <w:r>
          <w:rPr>
            <w:noProof/>
            <w:webHidden/>
          </w:rPr>
          <w:t>44</w:t>
        </w:r>
        <w:r>
          <w:rPr>
            <w:noProof/>
            <w:webHidden/>
          </w:rPr>
          <w:fldChar w:fldCharType="end"/>
        </w:r>
      </w:hyperlink>
    </w:p>
    <w:p w14:paraId="2F250B45" w14:textId="564A25F4"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46" w:history="1">
        <w:r w:rsidRPr="001E1A45">
          <w:rPr>
            <w:rStyle w:val="Hyperlink"/>
            <w:noProof/>
          </w:rPr>
          <w:t>§2503.</w:t>
        </w:r>
        <w:r>
          <w:rPr>
            <w:rFonts w:asciiTheme="minorHAnsi" w:eastAsiaTheme="minorEastAsia" w:hAnsiTheme="minorHAnsi" w:cstheme="minorBidi"/>
            <w:noProof/>
            <w:kern w:val="2"/>
            <w:szCs w:val="24"/>
            <w14:ligatures w14:val="standardContextual"/>
          </w:rPr>
          <w:tab/>
        </w:r>
        <w:r w:rsidRPr="001E1A45">
          <w:rPr>
            <w:rStyle w:val="Hyperlink"/>
            <w:noProof/>
          </w:rPr>
          <w:t>Valuation of Investment Fund</w:t>
        </w:r>
        <w:r>
          <w:rPr>
            <w:noProof/>
            <w:webHidden/>
          </w:rPr>
          <w:tab/>
        </w:r>
        <w:r>
          <w:rPr>
            <w:noProof/>
            <w:webHidden/>
          </w:rPr>
          <w:fldChar w:fldCharType="begin"/>
        </w:r>
        <w:r>
          <w:rPr>
            <w:noProof/>
            <w:webHidden/>
          </w:rPr>
          <w:instrText xml:space="preserve"> PAGEREF _Toc230193446 \h </w:instrText>
        </w:r>
        <w:r>
          <w:rPr>
            <w:noProof/>
            <w:webHidden/>
          </w:rPr>
        </w:r>
        <w:r>
          <w:rPr>
            <w:noProof/>
            <w:webHidden/>
          </w:rPr>
          <w:fldChar w:fldCharType="separate"/>
        </w:r>
        <w:r>
          <w:rPr>
            <w:noProof/>
            <w:webHidden/>
          </w:rPr>
          <w:t>44</w:t>
        </w:r>
        <w:r>
          <w:rPr>
            <w:noProof/>
            <w:webHidden/>
          </w:rPr>
          <w:fldChar w:fldCharType="end"/>
        </w:r>
      </w:hyperlink>
    </w:p>
    <w:p w14:paraId="3B2E2138" w14:textId="6C5C3813"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47" w:history="1">
        <w:r w:rsidRPr="001E1A45">
          <w:rPr>
            <w:rStyle w:val="Hyperlink"/>
            <w:noProof/>
          </w:rPr>
          <w:t>§2505.</w:t>
        </w:r>
        <w:r>
          <w:rPr>
            <w:rFonts w:asciiTheme="minorHAnsi" w:eastAsiaTheme="minorEastAsia" w:hAnsiTheme="minorHAnsi" w:cstheme="minorBidi"/>
            <w:noProof/>
            <w:kern w:val="2"/>
            <w:szCs w:val="24"/>
            <w14:ligatures w14:val="standardContextual"/>
          </w:rPr>
          <w:tab/>
        </w:r>
        <w:r w:rsidRPr="001E1A45">
          <w:rPr>
            <w:rStyle w:val="Hyperlink"/>
            <w:noProof/>
          </w:rPr>
          <w:t>Fund Management</w:t>
        </w:r>
        <w:r>
          <w:rPr>
            <w:noProof/>
            <w:webHidden/>
          </w:rPr>
          <w:tab/>
        </w:r>
        <w:r>
          <w:rPr>
            <w:noProof/>
            <w:webHidden/>
          </w:rPr>
          <w:fldChar w:fldCharType="begin"/>
        </w:r>
        <w:r>
          <w:rPr>
            <w:noProof/>
            <w:webHidden/>
          </w:rPr>
          <w:instrText xml:space="preserve"> PAGEREF _Toc230193447 \h </w:instrText>
        </w:r>
        <w:r>
          <w:rPr>
            <w:noProof/>
            <w:webHidden/>
          </w:rPr>
        </w:r>
        <w:r>
          <w:rPr>
            <w:noProof/>
            <w:webHidden/>
          </w:rPr>
          <w:fldChar w:fldCharType="separate"/>
        </w:r>
        <w:r>
          <w:rPr>
            <w:noProof/>
            <w:webHidden/>
          </w:rPr>
          <w:t>44</w:t>
        </w:r>
        <w:r>
          <w:rPr>
            <w:noProof/>
            <w:webHidden/>
          </w:rPr>
          <w:fldChar w:fldCharType="end"/>
        </w:r>
      </w:hyperlink>
    </w:p>
    <w:p w14:paraId="73BD424C" w14:textId="39CEC151"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48" w:history="1">
        <w:r w:rsidRPr="001E1A45">
          <w:rPr>
            <w:rStyle w:val="Hyperlink"/>
            <w:noProof/>
          </w:rPr>
          <w:t>§2507.</w:t>
        </w:r>
        <w:r>
          <w:rPr>
            <w:rFonts w:asciiTheme="minorHAnsi" w:eastAsiaTheme="minorEastAsia" w:hAnsiTheme="minorHAnsi" w:cstheme="minorBidi"/>
            <w:noProof/>
            <w:kern w:val="2"/>
            <w:szCs w:val="24"/>
            <w14:ligatures w14:val="standardContextual"/>
          </w:rPr>
          <w:tab/>
        </w:r>
        <w:r w:rsidRPr="001E1A45">
          <w:rPr>
            <w:rStyle w:val="Hyperlink"/>
            <w:noProof/>
          </w:rPr>
          <w:t>Application Procedure</w:t>
        </w:r>
        <w:r>
          <w:rPr>
            <w:noProof/>
            <w:webHidden/>
          </w:rPr>
          <w:tab/>
        </w:r>
        <w:r>
          <w:rPr>
            <w:noProof/>
            <w:webHidden/>
          </w:rPr>
          <w:fldChar w:fldCharType="begin"/>
        </w:r>
        <w:r>
          <w:rPr>
            <w:noProof/>
            <w:webHidden/>
          </w:rPr>
          <w:instrText xml:space="preserve"> PAGEREF _Toc230193448 \h </w:instrText>
        </w:r>
        <w:r>
          <w:rPr>
            <w:noProof/>
            <w:webHidden/>
          </w:rPr>
        </w:r>
        <w:r>
          <w:rPr>
            <w:noProof/>
            <w:webHidden/>
          </w:rPr>
          <w:fldChar w:fldCharType="separate"/>
        </w:r>
        <w:r>
          <w:rPr>
            <w:noProof/>
            <w:webHidden/>
          </w:rPr>
          <w:t>44</w:t>
        </w:r>
        <w:r>
          <w:rPr>
            <w:noProof/>
            <w:webHidden/>
          </w:rPr>
          <w:fldChar w:fldCharType="end"/>
        </w:r>
      </w:hyperlink>
    </w:p>
    <w:p w14:paraId="3EA55F76" w14:textId="2FFB8F55"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49" w:history="1">
        <w:r w:rsidRPr="001E1A45">
          <w:rPr>
            <w:rStyle w:val="Hyperlink"/>
            <w:noProof/>
          </w:rPr>
          <w:t>§2509.</w:t>
        </w:r>
        <w:r>
          <w:rPr>
            <w:rFonts w:asciiTheme="minorHAnsi" w:eastAsiaTheme="minorEastAsia" w:hAnsiTheme="minorHAnsi" w:cstheme="minorBidi"/>
            <w:noProof/>
            <w:kern w:val="2"/>
            <w:szCs w:val="24"/>
            <w14:ligatures w14:val="standardContextual"/>
          </w:rPr>
          <w:tab/>
        </w:r>
        <w:r w:rsidRPr="001E1A45">
          <w:rPr>
            <w:rStyle w:val="Hyperlink"/>
            <w:noProof/>
          </w:rPr>
          <w:t>Amount of Investment</w:t>
        </w:r>
        <w:r>
          <w:rPr>
            <w:noProof/>
            <w:webHidden/>
          </w:rPr>
          <w:tab/>
        </w:r>
        <w:r>
          <w:rPr>
            <w:noProof/>
            <w:webHidden/>
          </w:rPr>
          <w:fldChar w:fldCharType="begin"/>
        </w:r>
        <w:r>
          <w:rPr>
            <w:noProof/>
            <w:webHidden/>
          </w:rPr>
          <w:instrText xml:space="preserve"> PAGEREF _Toc230193449 \h </w:instrText>
        </w:r>
        <w:r>
          <w:rPr>
            <w:noProof/>
            <w:webHidden/>
          </w:rPr>
        </w:r>
        <w:r>
          <w:rPr>
            <w:noProof/>
            <w:webHidden/>
          </w:rPr>
          <w:fldChar w:fldCharType="separate"/>
        </w:r>
        <w:r>
          <w:rPr>
            <w:noProof/>
            <w:webHidden/>
          </w:rPr>
          <w:t>44</w:t>
        </w:r>
        <w:r>
          <w:rPr>
            <w:noProof/>
            <w:webHidden/>
          </w:rPr>
          <w:fldChar w:fldCharType="end"/>
        </w:r>
      </w:hyperlink>
    </w:p>
    <w:p w14:paraId="694C0376" w14:textId="54A616D6"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50" w:history="1">
        <w:r w:rsidRPr="001E1A45">
          <w:rPr>
            <w:rStyle w:val="Hyperlink"/>
            <w:noProof/>
          </w:rPr>
          <w:t>§2511.</w:t>
        </w:r>
        <w:r>
          <w:rPr>
            <w:rFonts w:asciiTheme="minorHAnsi" w:eastAsiaTheme="minorEastAsia" w:hAnsiTheme="minorHAnsi" w:cstheme="minorBidi"/>
            <w:noProof/>
            <w:kern w:val="2"/>
            <w:szCs w:val="24"/>
            <w14:ligatures w14:val="standardContextual"/>
          </w:rPr>
          <w:tab/>
        </w:r>
        <w:r w:rsidRPr="001E1A45">
          <w:rPr>
            <w:rStyle w:val="Hyperlink"/>
            <w:noProof/>
          </w:rPr>
          <w:t>Terms of Investments</w:t>
        </w:r>
        <w:r>
          <w:rPr>
            <w:noProof/>
            <w:webHidden/>
          </w:rPr>
          <w:tab/>
        </w:r>
        <w:r>
          <w:rPr>
            <w:noProof/>
            <w:webHidden/>
          </w:rPr>
          <w:fldChar w:fldCharType="begin"/>
        </w:r>
        <w:r>
          <w:rPr>
            <w:noProof/>
            <w:webHidden/>
          </w:rPr>
          <w:instrText xml:space="preserve"> PAGEREF _Toc230193450 \h </w:instrText>
        </w:r>
        <w:r>
          <w:rPr>
            <w:noProof/>
            <w:webHidden/>
          </w:rPr>
        </w:r>
        <w:r>
          <w:rPr>
            <w:noProof/>
            <w:webHidden/>
          </w:rPr>
          <w:fldChar w:fldCharType="separate"/>
        </w:r>
        <w:r>
          <w:rPr>
            <w:noProof/>
            <w:webHidden/>
          </w:rPr>
          <w:t>44</w:t>
        </w:r>
        <w:r>
          <w:rPr>
            <w:noProof/>
            <w:webHidden/>
          </w:rPr>
          <w:fldChar w:fldCharType="end"/>
        </w:r>
      </w:hyperlink>
    </w:p>
    <w:p w14:paraId="242DBEA7" w14:textId="24496750"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51" w:history="1">
        <w:r w:rsidRPr="001E1A45">
          <w:rPr>
            <w:rStyle w:val="Hyperlink"/>
            <w:noProof/>
          </w:rPr>
          <w:t>§2513.</w:t>
        </w:r>
        <w:r>
          <w:rPr>
            <w:rFonts w:asciiTheme="minorHAnsi" w:eastAsiaTheme="minorEastAsia" w:hAnsiTheme="minorHAnsi" w:cstheme="minorBidi"/>
            <w:noProof/>
            <w:kern w:val="2"/>
            <w:szCs w:val="24"/>
            <w14:ligatures w14:val="standardContextual"/>
          </w:rPr>
          <w:tab/>
        </w:r>
        <w:r w:rsidRPr="001E1A45">
          <w:rPr>
            <w:rStyle w:val="Hyperlink"/>
            <w:noProof/>
          </w:rPr>
          <w:t>Creation of a Louisiana Fund</w:t>
        </w:r>
        <w:r>
          <w:rPr>
            <w:noProof/>
            <w:webHidden/>
          </w:rPr>
          <w:tab/>
        </w:r>
        <w:r>
          <w:rPr>
            <w:noProof/>
            <w:webHidden/>
          </w:rPr>
          <w:fldChar w:fldCharType="begin"/>
        </w:r>
        <w:r>
          <w:rPr>
            <w:noProof/>
            <w:webHidden/>
          </w:rPr>
          <w:instrText xml:space="preserve"> PAGEREF _Toc230193451 \h </w:instrText>
        </w:r>
        <w:r>
          <w:rPr>
            <w:noProof/>
            <w:webHidden/>
          </w:rPr>
        </w:r>
        <w:r>
          <w:rPr>
            <w:noProof/>
            <w:webHidden/>
          </w:rPr>
          <w:fldChar w:fldCharType="separate"/>
        </w:r>
        <w:r>
          <w:rPr>
            <w:noProof/>
            <w:webHidden/>
          </w:rPr>
          <w:t>45</w:t>
        </w:r>
        <w:r>
          <w:rPr>
            <w:noProof/>
            <w:webHidden/>
          </w:rPr>
          <w:fldChar w:fldCharType="end"/>
        </w:r>
      </w:hyperlink>
    </w:p>
    <w:p w14:paraId="09F7DF05" w14:textId="2567BFFD"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52" w:history="1">
        <w:r w:rsidRPr="001E1A45">
          <w:rPr>
            <w:rStyle w:val="Hyperlink"/>
            <w:noProof/>
          </w:rPr>
          <w:t>§2515.</w:t>
        </w:r>
        <w:r>
          <w:rPr>
            <w:rFonts w:asciiTheme="minorHAnsi" w:eastAsiaTheme="minorEastAsia" w:hAnsiTheme="minorHAnsi" w:cstheme="minorBidi"/>
            <w:noProof/>
            <w:kern w:val="2"/>
            <w:szCs w:val="24"/>
            <w14:ligatures w14:val="standardContextual"/>
          </w:rPr>
          <w:tab/>
        </w:r>
        <w:r w:rsidRPr="001E1A45">
          <w:rPr>
            <w:rStyle w:val="Hyperlink"/>
            <w:noProof/>
          </w:rPr>
          <w:t>Reporting Requirements</w:t>
        </w:r>
        <w:r>
          <w:rPr>
            <w:noProof/>
            <w:webHidden/>
          </w:rPr>
          <w:tab/>
        </w:r>
        <w:r>
          <w:rPr>
            <w:noProof/>
            <w:webHidden/>
          </w:rPr>
          <w:fldChar w:fldCharType="begin"/>
        </w:r>
        <w:r>
          <w:rPr>
            <w:noProof/>
            <w:webHidden/>
          </w:rPr>
          <w:instrText xml:space="preserve"> PAGEREF _Toc230193452 \h </w:instrText>
        </w:r>
        <w:r>
          <w:rPr>
            <w:noProof/>
            <w:webHidden/>
          </w:rPr>
        </w:r>
        <w:r>
          <w:rPr>
            <w:noProof/>
            <w:webHidden/>
          </w:rPr>
          <w:fldChar w:fldCharType="separate"/>
        </w:r>
        <w:r>
          <w:rPr>
            <w:noProof/>
            <w:webHidden/>
          </w:rPr>
          <w:t>45</w:t>
        </w:r>
        <w:r>
          <w:rPr>
            <w:noProof/>
            <w:webHidden/>
          </w:rPr>
          <w:fldChar w:fldCharType="end"/>
        </w:r>
      </w:hyperlink>
    </w:p>
    <w:p w14:paraId="053367D6" w14:textId="7C8BAADA"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53" w:history="1">
        <w:r w:rsidRPr="001E1A45">
          <w:rPr>
            <w:rStyle w:val="Hyperlink"/>
            <w:noProof/>
          </w:rPr>
          <w:t>§2517.</w:t>
        </w:r>
        <w:r>
          <w:rPr>
            <w:rFonts w:asciiTheme="minorHAnsi" w:eastAsiaTheme="minorEastAsia" w:hAnsiTheme="minorHAnsi" w:cstheme="minorBidi"/>
            <w:noProof/>
            <w:kern w:val="2"/>
            <w:szCs w:val="24"/>
            <w14:ligatures w14:val="standardContextual"/>
          </w:rPr>
          <w:tab/>
        </w:r>
        <w:r w:rsidRPr="001E1A45">
          <w:rPr>
            <w:rStyle w:val="Hyperlink"/>
            <w:noProof/>
          </w:rPr>
          <w:t>Inactivity</w:t>
        </w:r>
        <w:r>
          <w:rPr>
            <w:noProof/>
            <w:webHidden/>
          </w:rPr>
          <w:tab/>
        </w:r>
        <w:r>
          <w:rPr>
            <w:noProof/>
            <w:webHidden/>
          </w:rPr>
          <w:fldChar w:fldCharType="begin"/>
        </w:r>
        <w:r>
          <w:rPr>
            <w:noProof/>
            <w:webHidden/>
          </w:rPr>
          <w:instrText xml:space="preserve"> PAGEREF _Toc230193453 \h </w:instrText>
        </w:r>
        <w:r>
          <w:rPr>
            <w:noProof/>
            <w:webHidden/>
          </w:rPr>
        </w:r>
        <w:r>
          <w:rPr>
            <w:noProof/>
            <w:webHidden/>
          </w:rPr>
          <w:fldChar w:fldCharType="separate"/>
        </w:r>
        <w:r>
          <w:rPr>
            <w:noProof/>
            <w:webHidden/>
          </w:rPr>
          <w:t>45</w:t>
        </w:r>
        <w:r>
          <w:rPr>
            <w:noProof/>
            <w:webHidden/>
          </w:rPr>
          <w:fldChar w:fldCharType="end"/>
        </w:r>
      </w:hyperlink>
    </w:p>
    <w:p w14:paraId="202325E1" w14:textId="7B5FD4E8" w:rsidR="00252B93" w:rsidRDefault="00252B93">
      <w:pPr>
        <w:pStyle w:val="TOC2"/>
        <w:rPr>
          <w:rFonts w:asciiTheme="minorHAnsi" w:eastAsiaTheme="minorEastAsia" w:hAnsiTheme="minorHAnsi" w:cstheme="minorBidi"/>
          <w:noProof/>
          <w:kern w:val="2"/>
          <w:szCs w:val="24"/>
          <w14:ligatures w14:val="standardContextual"/>
        </w:rPr>
      </w:pPr>
      <w:hyperlink w:anchor="_Toc230193454" w:history="1">
        <w:r w:rsidRPr="001E1A45">
          <w:rPr>
            <w:rStyle w:val="Hyperlink"/>
            <w:noProof/>
          </w:rPr>
          <w:t>Chapter 27.</w:t>
        </w:r>
        <w:r>
          <w:rPr>
            <w:rFonts w:asciiTheme="minorHAnsi" w:eastAsiaTheme="minorEastAsia" w:hAnsiTheme="minorHAnsi" w:cstheme="minorBidi"/>
            <w:noProof/>
            <w:kern w:val="2"/>
            <w:szCs w:val="24"/>
            <w14:ligatures w14:val="standardContextual"/>
          </w:rPr>
          <w:tab/>
        </w:r>
        <w:r w:rsidRPr="001E1A45">
          <w:rPr>
            <w:rStyle w:val="Hyperlink"/>
            <w:noProof/>
          </w:rPr>
          <w:t>University Foundation Investment Program</w:t>
        </w:r>
        <w:r>
          <w:rPr>
            <w:noProof/>
            <w:webHidden/>
          </w:rPr>
          <w:tab/>
        </w:r>
        <w:r>
          <w:rPr>
            <w:noProof/>
            <w:webHidden/>
          </w:rPr>
          <w:fldChar w:fldCharType="begin"/>
        </w:r>
        <w:r>
          <w:rPr>
            <w:noProof/>
            <w:webHidden/>
          </w:rPr>
          <w:instrText xml:space="preserve"> PAGEREF _Toc230193454 \h </w:instrText>
        </w:r>
        <w:r>
          <w:rPr>
            <w:noProof/>
            <w:webHidden/>
          </w:rPr>
        </w:r>
        <w:r>
          <w:rPr>
            <w:noProof/>
            <w:webHidden/>
          </w:rPr>
          <w:fldChar w:fldCharType="separate"/>
        </w:r>
        <w:r>
          <w:rPr>
            <w:noProof/>
            <w:webHidden/>
          </w:rPr>
          <w:t>45</w:t>
        </w:r>
        <w:r>
          <w:rPr>
            <w:noProof/>
            <w:webHidden/>
          </w:rPr>
          <w:fldChar w:fldCharType="end"/>
        </w:r>
      </w:hyperlink>
    </w:p>
    <w:p w14:paraId="7F70F7DC" w14:textId="5A6D44B9"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55" w:history="1">
        <w:r w:rsidRPr="001E1A45">
          <w:rPr>
            <w:rStyle w:val="Hyperlink"/>
            <w:noProof/>
          </w:rPr>
          <w:t>§2701.</w:t>
        </w:r>
        <w:r>
          <w:rPr>
            <w:rFonts w:asciiTheme="minorHAnsi" w:eastAsiaTheme="minorEastAsia" w:hAnsiTheme="minorHAnsi" w:cstheme="minorBidi"/>
            <w:noProof/>
            <w:kern w:val="2"/>
            <w:szCs w:val="24"/>
            <w14:ligatures w14:val="standardContextual"/>
          </w:rPr>
          <w:tab/>
        </w:r>
        <w:r w:rsidRPr="001E1A45">
          <w:rPr>
            <w:rStyle w:val="Hyperlink"/>
            <w:noProof/>
          </w:rPr>
          <w:t>Purpose</w:t>
        </w:r>
        <w:r>
          <w:rPr>
            <w:noProof/>
            <w:webHidden/>
          </w:rPr>
          <w:tab/>
        </w:r>
        <w:r>
          <w:rPr>
            <w:noProof/>
            <w:webHidden/>
          </w:rPr>
          <w:fldChar w:fldCharType="begin"/>
        </w:r>
        <w:r>
          <w:rPr>
            <w:noProof/>
            <w:webHidden/>
          </w:rPr>
          <w:instrText xml:space="preserve"> PAGEREF _Toc230193455 \h </w:instrText>
        </w:r>
        <w:r>
          <w:rPr>
            <w:noProof/>
            <w:webHidden/>
          </w:rPr>
        </w:r>
        <w:r>
          <w:rPr>
            <w:noProof/>
            <w:webHidden/>
          </w:rPr>
          <w:fldChar w:fldCharType="separate"/>
        </w:r>
        <w:r>
          <w:rPr>
            <w:noProof/>
            <w:webHidden/>
          </w:rPr>
          <w:t>45</w:t>
        </w:r>
        <w:r>
          <w:rPr>
            <w:noProof/>
            <w:webHidden/>
          </w:rPr>
          <w:fldChar w:fldCharType="end"/>
        </w:r>
      </w:hyperlink>
    </w:p>
    <w:p w14:paraId="2BE1ABEF" w14:textId="6884E789"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56" w:history="1">
        <w:r w:rsidRPr="001E1A45">
          <w:rPr>
            <w:rStyle w:val="Hyperlink"/>
            <w:noProof/>
          </w:rPr>
          <w:t>§2703.</w:t>
        </w:r>
        <w:r>
          <w:rPr>
            <w:rFonts w:asciiTheme="minorHAnsi" w:eastAsiaTheme="minorEastAsia" w:hAnsiTheme="minorHAnsi" w:cstheme="minorBidi"/>
            <w:noProof/>
            <w:kern w:val="2"/>
            <w:szCs w:val="24"/>
            <w14:ligatures w14:val="standardContextual"/>
          </w:rPr>
          <w:tab/>
        </w:r>
        <w:r w:rsidRPr="001E1A45">
          <w:rPr>
            <w:rStyle w:val="Hyperlink"/>
            <w:noProof/>
          </w:rPr>
          <w:t>Definitions</w:t>
        </w:r>
        <w:r>
          <w:rPr>
            <w:noProof/>
            <w:webHidden/>
          </w:rPr>
          <w:tab/>
        </w:r>
        <w:r>
          <w:rPr>
            <w:noProof/>
            <w:webHidden/>
          </w:rPr>
          <w:fldChar w:fldCharType="begin"/>
        </w:r>
        <w:r>
          <w:rPr>
            <w:noProof/>
            <w:webHidden/>
          </w:rPr>
          <w:instrText xml:space="preserve"> PAGEREF _Toc230193456 \h </w:instrText>
        </w:r>
        <w:r>
          <w:rPr>
            <w:noProof/>
            <w:webHidden/>
          </w:rPr>
        </w:r>
        <w:r>
          <w:rPr>
            <w:noProof/>
            <w:webHidden/>
          </w:rPr>
          <w:fldChar w:fldCharType="separate"/>
        </w:r>
        <w:r>
          <w:rPr>
            <w:noProof/>
            <w:webHidden/>
          </w:rPr>
          <w:t>45</w:t>
        </w:r>
        <w:r>
          <w:rPr>
            <w:noProof/>
            <w:webHidden/>
          </w:rPr>
          <w:fldChar w:fldCharType="end"/>
        </w:r>
      </w:hyperlink>
    </w:p>
    <w:p w14:paraId="0B8DB0CA" w14:textId="73832359"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57" w:history="1">
        <w:r w:rsidRPr="001E1A45">
          <w:rPr>
            <w:rStyle w:val="Hyperlink"/>
            <w:noProof/>
          </w:rPr>
          <w:t>§2705.</w:t>
        </w:r>
        <w:r>
          <w:rPr>
            <w:rFonts w:asciiTheme="minorHAnsi" w:eastAsiaTheme="minorEastAsia" w:hAnsiTheme="minorHAnsi" w:cstheme="minorBidi"/>
            <w:noProof/>
            <w:kern w:val="2"/>
            <w:szCs w:val="24"/>
            <w14:ligatures w14:val="standardContextual"/>
          </w:rPr>
          <w:tab/>
        </w:r>
        <w:r w:rsidRPr="001E1A45">
          <w:rPr>
            <w:rStyle w:val="Hyperlink"/>
            <w:noProof/>
          </w:rPr>
          <w:t>General Principles</w:t>
        </w:r>
        <w:r>
          <w:rPr>
            <w:noProof/>
            <w:webHidden/>
          </w:rPr>
          <w:tab/>
        </w:r>
        <w:r>
          <w:rPr>
            <w:noProof/>
            <w:webHidden/>
          </w:rPr>
          <w:fldChar w:fldCharType="begin"/>
        </w:r>
        <w:r>
          <w:rPr>
            <w:noProof/>
            <w:webHidden/>
          </w:rPr>
          <w:instrText xml:space="preserve"> PAGEREF _Toc230193457 \h </w:instrText>
        </w:r>
        <w:r>
          <w:rPr>
            <w:noProof/>
            <w:webHidden/>
          </w:rPr>
        </w:r>
        <w:r>
          <w:rPr>
            <w:noProof/>
            <w:webHidden/>
          </w:rPr>
          <w:fldChar w:fldCharType="separate"/>
        </w:r>
        <w:r>
          <w:rPr>
            <w:noProof/>
            <w:webHidden/>
          </w:rPr>
          <w:t>45</w:t>
        </w:r>
        <w:r>
          <w:rPr>
            <w:noProof/>
            <w:webHidden/>
          </w:rPr>
          <w:fldChar w:fldCharType="end"/>
        </w:r>
      </w:hyperlink>
    </w:p>
    <w:p w14:paraId="55C3FB5D" w14:textId="7B723C07"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58" w:history="1">
        <w:r w:rsidRPr="001E1A45">
          <w:rPr>
            <w:rStyle w:val="Hyperlink"/>
            <w:noProof/>
          </w:rPr>
          <w:t>§2707.</w:t>
        </w:r>
        <w:r>
          <w:rPr>
            <w:rFonts w:asciiTheme="minorHAnsi" w:eastAsiaTheme="minorEastAsia" w:hAnsiTheme="minorHAnsi" w:cstheme="minorBidi"/>
            <w:noProof/>
            <w:kern w:val="2"/>
            <w:szCs w:val="24"/>
            <w14:ligatures w14:val="standardContextual"/>
          </w:rPr>
          <w:tab/>
        </w:r>
        <w:r w:rsidRPr="001E1A45">
          <w:rPr>
            <w:rStyle w:val="Hyperlink"/>
            <w:noProof/>
          </w:rPr>
          <w:t>Eligibility</w:t>
        </w:r>
        <w:r>
          <w:rPr>
            <w:noProof/>
            <w:webHidden/>
          </w:rPr>
          <w:tab/>
        </w:r>
        <w:r>
          <w:rPr>
            <w:noProof/>
            <w:webHidden/>
          </w:rPr>
          <w:fldChar w:fldCharType="begin"/>
        </w:r>
        <w:r>
          <w:rPr>
            <w:noProof/>
            <w:webHidden/>
          </w:rPr>
          <w:instrText xml:space="preserve"> PAGEREF _Toc230193458 \h </w:instrText>
        </w:r>
        <w:r>
          <w:rPr>
            <w:noProof/>
            <w:webHidden/>
          </w:rPr>
        </w:r>
        <w:r>
          <w:rPr>
            <w:noProof/>
            <w:webHidden/>
          </w:rPr>
          <w:fldChar w:fldCharType="separate"/>
        </w:r>
        <w:r>
          <w:rPr>
            <w:noProof/>
            <w:webHidden/>
          </w:rPr>
          <w:t>46</w:t>
        </w:r>
        <w:r>
          <w:rPr>
            <w:noProof/>
            <w:webHidden/>
          </w:rPr>
          <w:fldChar w:fldCharType="end"/>
        </w:r>
      </w:hyperlink>
    </w:p>
    <w:p w14:paraId="5A8F11A6" w14:textId="0D257C69"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59" w:history="1">
        <w:r w:rsidRPr="001E1A45">
          <w:rPr>
            <w:rStyle w:val="Hyperlink"/>
            <w:noProof/>
          </w:rPr>
          <w:t>§2709.</w:t>
        </w:r>
        <w:r>
          <w:rPr>
            <w:rFonts w:asciiTheme="minorHAnsi" w:eastAsiaTheme="minorEastAsia" w:hAnsiTheme="minorHAnsi" w:cstheme="minorBidi"/>
            <w:noProof/>
            <w:kern w:val="2"/>
            <w:szCs w:val="24"/>
            <w14:ligatures w14:val="standardContextual"/>
          </w:rPr>
          <w:tab/>
        </w:r>
        <w:r w:rsidRPr="001E1A45">
          <w:rPr>
            <w:rStyle w:val="Hyperlink"/>
            <w:noProof/>
          </w:rPr>
          <w:t>Qualification for an Award</w:t>
        </w:r>
        <w:r>
          <w:rPr>
            <w:noProof/>
            <w:webHidden/>
          </w:rPr>
          <w:tab/>
        </w:r>
        <w:r>
          <w:rPr>
            <w:noProof/>
            <w:webHidden/>
          </w:rPr>
          <w:fldChar w:fldCharType="begin"/>
        </w:r>
        <w:r>
          <w:rPr>
            <w:noProof/>
            <w:webHidden/>
          </w:rPr>
          <w:instrText xml:space="preserve"> PAGEREF _Toc230193459 \h </w:instrText>
        </w:r>
        <w:r>
          <w:rPr>
            <w:noProof/>
            <w:webHidden/>
          </w:rPr>
        </w:r>
        <w:r>
          <w:rPr>
            <w:noProof/>
            <w:webHidden/>
          </w:rPr>
          <w:fldChar w:fldCharType="separate"/>
        </w:r>
        <w:r>
          <w:rPr>
            <w:noProof/>
            <w:webHidden/>
          </w:rPr>
          <w:t>46</w:t>
        </w:r>
        <w:r>
          <w:rPr>
            <w:noProof/>
            <w:webHidden/>
          </w:rPr>
          <w:fldChar w:fldCharType="end"/>
        </w:r>
      </w:hyperlink>
    </w:p>
    <w:p w14:paraId="3DA4F89A" w14:textId="2E4C8730"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60" w:history="1">
        <w:r w:rsidRPr="001E1A45">
          <w:rPr>
            <w:rStyle w:val="Hyperlink"/>
            <w:noProof/>
          </w:rPr>
          <w:t>§2711.</w:t>
        </w:r>
        <w:r>
          <w:rPr>
            <w:rFonts w:asciiTheme="minorHAnsi" w:eastAsiaTheme="minorEastAsia" w:hAnsiTheme="minorHAnsi" w:cstheme="minorBidi"/>
            <w:noProof/>
            <w:kern w:val="2"/>
            <w:szCs w:val="24"/>
            <w14:ligatures w14:val="standardContextual"/>
          </w:rPr>
          <w:tab/>
        </w:r>
        <w:r w:rsidRPr="001E1A45">
          <w:rPr>
            <w:rStyle w:val="Hyperlink"/>
            <w:noProof/>
          </w:rPr>
          <w:t>LEDC Investment Criteria</w:t>
        </w:r>
        <w:r>
          <w:rPr>
            <w:noProof/>
            <w:webHidden/>
          </w:rPr>
          <w:tab/>
        </w:r>
        <w:r>
          <w:rPr>
            <w:noProof/>
            <w:webHidden/>
          </w:rPr>
          <w:fldChar w:fldCharType="begin"/>
        </w:r>
        <w:r>
          <w:rPr>
            <w:noProof/>
            <w:webHidden/>
          </w:rPr>
          <w:instrText xml:space="preserve"> PAGEREF _Toc230193460 \h </w:instrText>
        </w:r>
        <w:r>
          <w:rPr>
            <w:noProof/>
            <w:webHidden/>
          </w:rPr>
        </w:r>
        <w:r>
          <w:rPr>
            <w:noProof/>
            <w:webHidden/>
          </w:rPr>
          <w:fldChar w:fldCharType="separate"/>
        </w:r>
        <w:r>
          <w:rPr>
            <w:noProof/>
            <w:webHidden/>
          </w:rPr>
          <w:t>47</w:t>
        </w:r>
        <w:r>
          <w:rPr>
            <w:noProof/>
            <w:webHidden/>
          </w:rPr>
          <w:fldChar w:fldCharType="end"/>
        </w:r>
      </w:hyperlink>
    </w:p>
    <w:p w14:paraId="7CE209FA" w14:textId="7B44502C"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61" w:history="1">
        <w:r w:rsidRPr="001E1A45">
          <w:rPr>
            <w:rStyle w:val="Hyperlink"/>
            <w:noProof/>
          </w:rPr>
          <w:t>§2713.</w:t>
        </w:r>
        <w:r>
          <w:rPr>
            <w:rFonts w:asciiTheme="minorHAnsi" w:eastAsiaTheme="minorEastAsia" w:hAnsiTheme="minorHAnsi" w:cstheme="minorBidi"/>
            <w:noProof/>
            <w:kern w:val="2"/>
            <w:szCs w:val="24"/>
            <w14:ligatures w14:val="standardContextual"/>
          </w:rPr>
          <w:tab/>
        </w:r>
        <w:r w:rsidRPr="001E1A45">
          <w:rPr>
            <w:rStyle w:val="Hyperlink"/>
            <w:noProof/>
          </w:rPr>
          <w:t>Contract between LEDC and Applicant</w:t>
        </w:r>
        <w:r>
          <w:rPr>
            <w:noProof/>
            <w:webHidden/>
          </w:rPr>
          <w:tab/>
        </w:r>
        <w:r>
          <w:rPr>
            <w:noProof/>
            <w:webHidden/>
          </w:rPr>
          <w:fldChar w:fldCharType="begin"/>
        </w:r>
        <w:r>
          <w:rPr>
            <w:noProof/>
            <w:webHidden/>
          </w:rPr>
          <w:instrText xml:space="preserve"> PAGEREF _Toc230193461 \h </w:instrText>
        </w:r>
        <w:r>
          <w:rPr>
            <w:noProof/>
            <w:webHidden/>
          </w:rPr>
        </w:r>
        <w:r>
          <w:rPr>
            <w:noProof/>
            <w:webHidden/>
          </w:rPr>
          <w:fldChar w:fldCharType="separate"/>
        </w:r>
        <w:r>
          <w:rPr>
            <w:noProof/>
            <w:webHidden/>
          </w:rPr>
          <w:t>47</w:t>
        </w:r>
        <w:r>
          <w:rPr>
            <w:noProof/>
            <w:webHidden/>
          </w:rPr>
          <w:fldChar w:fldCharType="end"/>
        </w:r>
      </w:hyperlink>
    </w:p>
    <w:p w14:paraId="06A5BA74" w14:textId="4083960C" w:rsidR="00252B93" w:rsidRDefault="00252B93" w:rsidP="00252B93">
      <w:pPr>
        <w:pStyle w:val="TOC2"/>
        <w:rPr>
          <w:rFonts w:asciiTheme="minorHAnsi" w:eastAsiaTheme="minorEastAsia" w:hAnsiTheme="minorHAnsi" w:cstheme="minorBidi"/>
          <w:noProof/>
          <w:kern w:val="2"/>
          <w:szCs w:val="24"/>
          <w14:ligatures w14:val="standardContextual"/>
        </w:rPr>
      </w:pPr>
      <w:hyperlink w:anchor="_Toc230193462" w:history="1">
        <w:r w:rsidRPr="001E1A45">
          <w:rPr>
            <w:rStyle w:val="Hyperlink"/>
            <w:noProof/>
          </w:rPr>
          <w:t>Chapter 29.</w:t>
        </w:r>
        <w:r>
          <w:rPr>
            <w:rFonts w:asciiTheme="minorHAnsi" w:eastAsiaTheme="minorEastAsia" w:hAnsiTheme="minorHAnsi" w:cstheme="minorBidi"/>
            <w:noProof/>
            <w:kern w:val="2"/>
            <w:szCs w:val="24"/>
            <w14:ligatures w14:val="standardContextual"/>
          </w:rPr>
          <w:tab/>
        </w:r>
        <w:r w:rsidRPr="001E1A45">
          <w:rPr>
            <w:rStyle w:val="Hyperlink"/>
            <w:noProof/>
          </w:rPr>
          <w:t>SSBCI Venture Capital ARPA 2021</w:t>
        </w:r>
        <w:r>
          <w:rPr>
            <w:noProof/>
            <w:webHidden/>
          </w:rPr>
          <w:tab/>
        </w:r>
        <w:r>
          <w:rPr>
            <w:noProof/>
            <w:webHidden/>
          </w:rPr>
          <w:fldChar w:fldCharType="begin"/>
        </w:r>
        <w:r>
          <w:rPr>
            <w:noProof/>
            <w:webHidden/>
          </w:rPr>
          <w:instrText xml:space="preserve"> PAGEREF _Toc230193462 \h </w:instrText>
        </w:r>
        <w:r>
          <w:rPr>
            <w:noProof/>
            <w:webHidden/>
          </w:rPr>
        </w:r>
        <w:r>
          <w:rPr>
            <w:noProof/>
            <w:webHidden/>
          </w:rPr>
          <w:fldChar w:fldCharType="separate"/>
        </w:r>
        <w:r>
          <w:rPr>
            <w:noProof/>
            <w:webHidden/>
          </w:rPr>
          <w:t>47</w:t>
        </w:r>
        <w:r>
          <w:rPr>
            <w:noProof/>
            <w:webHidden/>
          </w:rPr>
          <w:fldChar w:fldCharType="end"/>
        </w:r>
      </w:hyperlink>
    </w:p>
    <w:p w14:paraId="1EEEA6B8" w14:textId="54361D65" w:rsidR="00252B93" w:rsidRDefault="00252B93" w:rsidP="00252B93">
      <w:pPr>
        <w:pStyle w:val="TOC3"/>
        <w:keepNext/>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63" w:history="1">
        <w:r w:rsidRPr="001E1A45">
          <w:rPr>
            <w:rStyle w:val="Hyperlink"/>
            <w:noProof/>
          </w:rPr>
          <w:t>§2901.</w:t>
        </w:r>
        <w:r>
          <w:rPr>
            <w:rFonts w:asciiTheme="minorHAnsi" w:eastAsiaTheme="minorEastAsia" w:hAnsiTheme="minorHAnsi" w:cstheme="minorBidi"/>
            <w:noProof/>
            <w:kern w:val="2"/>
            <w:szCs w:val="24"/>
            <w14:ligatures w14:val="standardContextual"/>
          </w:rPr>
          <w:tab/>
        </w:r>
        <w:r w:rsidRPr="001E1A45">
          <w:rPr>
            <w:rStyle w:val="Hyperlink"/>
            <w:noProof/>
          </w:rPr>
          <w:t>Purpose</w:t>
        </w:r>
        <w:r>
          <w:rPr>
            <w:noProof/>
            <w:webHidden/>
          </w:rPr>
          <w:tab/>
        </w:r>
        <w:r>
          <w:rPr>
            <w:noProof/>
            <w:webHidden/>
          </w:rPr>
          <w:fldChar w:fldCharType="begin"/>
        </w:r>
        <w:r>
          <w:rPr>
            <w:noProof/>
            <w:webHidden/>
          </w:rPr>
          <w:instrText xml:space="preserve"> PAGEREF _Toc230193463 \h </w:instrText>
        </w:r>
        <w:r>
          <w:rPr>
            <w:noProof/>
            <w:webHidden/>
          </w:rPr>
        </w:r>
        <w:r>
          <w:rPr>
            <w:noProof/>
            <w:webHidden/>
          </w:rPr>
          <w:fldChar w:fldCharType="separate"/>
        </w:r>
        <w:r>
          <w:rPr>
            <w:noProof/>
            <w:webHidden/>
          </w:rPr>
          <w:t>47</w:t>
        </w:r>
        <w:r>
          <w:rPr>
            <w:noProof/>
            <w:webHidden/>
          </w:rPr>
          <w:fldChar w:fldCharType="end"/>
        </w:r>
      </w:hyperlink>
    </w:p>
    <w:p w14:paraId="447EAB9F" w14:textId="52A1CCAB" w:rsidR="00252B93" w:rsidRDefault="00252B93" w:rsidP="00252B93">
      <w:pPr>
        <w:pStyle w:val="TOC3"/>
        <w:keepNext/>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64" w:history="1">
        <w:r w:rsidRPr="001E1A45">
          <w:rPr>
            <w:rStyle w:val="Hyperlink"/>
            <w:noProof/>
          </w:rPr>
          <w:t>§2903.</w:t>
        </w:r>
        <w:r>
          <w:rPr>
            <w:rFonts w:asciiTheme="minorHAnsi" w:eastAsiaTheme="minorEastAsia" w:hAnsiTheme="minorHAnsi" w:cstheme="minorBidi"/>
            <w:noProof/>
            <w:kern w:val="2"/>
            <w:szCs w:val="24"/>
            <w14:ligatures w14:val="standardContextual"/>
          </w:rPr>
          <w:tab/>
        </w:r>
        <w:r w:rsidRPr="001E1A45">
          <w:rPr>
            <w:rStyle w:val="Hyperlink"/>
            <w:noProof/>
          </w:rPr>
          <w:t>Definitions</w:t>
        </w:r>
        <w:r>
          <w:rPr>
            <w:noProof/>
            <w:webHidden/>
          </w:rPr>
          <w:tab/>
        </w:r>
        <w:r>
          <w:rPr>
            <w:noProof/>
            <w:webHidden/>
          </w:rPr>
          <w:fldChar w:fldCharType="begin"/>
        </w:r>
        <w:r>
          <w:rPr>
            <w:noProof/>
            <w:webHidden/>
          </w:rPr>
          <w:instrText xml:space="preserve"> PAGEREF _Toc230193464 \h </w:instrText>
        </w:r>
        <w:r>
          <w:rPr>
            <w:noProof/>
            <w:webHidden/>
          </w:rPr>
        </w:r>
        <w:r>
          <w:rPr>
            <w:noProof/>
            <w:webHidden/>
          </w:rPr>
          <w:fldChar w:fldCharType="separate"/>
        </w:r>
        <w:r>
          <w:rPr>
            <w:noProof/>
            <w:webHidden/>
          </w:rPr>
          <w:t>48</w:t>
        </w:r>
        <w:r>
          <w:rPr>
            <w:noProof/>
            <w:webHidden/>
          </w:rPr>
          <w:fldChar w:fldCharType="end"/>
        </w:r>
      </w:hyperlink>
    </w:p>
    <w:p w14:paraId="4A8AD73E" w14:textId="39E8CBF5"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65" w:history="1">
        <w:r w:rsidRPr="001E1A45">
          <w:rPr>
            <w:rStyle w:val="Hyperlink"/>
            <w:noProof/>
          </w:rPr>
          <w:t>§2905.</w:t>
        </w:r>
        <w:r>
          <w:rPr>
            <w:rFonts w:asciiTheme="minorHAnsi" w:eastAsiaTheme="minorEastAsia" w:hAnsiTheme="minorHAnsi" w:cstheme="minorBidi"/>
            <w:noProof/>
            <w:kern w:val="2"/>
            <w:szCs w:val="24"/>
            <w14:ligatures w14:val="standardContextual"/>
          </w:rPr>
          <w:tab/>
        </w:r>
        <w:r w:rsidRPr="001E1A45">
          <w:rPr>
            <w:rStyle w:val="Hyperlink"/>
            <w:noProof/>
          </w:rPr>
          <w:t>Eligibility for Venture Capital Fund to Participate in This Program</w:t>
        </w:r>
        <w:r>
          <w:rPr>
            <w:noProof/>
            <w:webHidden/>
          </w:rPr>
          <w:tab/>
        </w:r>
        <w:r>
          <w:rPr>
            <w:noProof/>
            <w:webHidden/>
          </w:rPr>
          <w:fldChar w:fldCharType="begin"/>
        </w:r>
        <w:r>
          <w:rPr>
            <w:noProof/>
            <w:webHidden/>
          </w:rPr>
          <w:instrText xml:space="preserve"> PAGEREF _Toc230193465 \h </w:instrText>
        </w:r>
        <w:r>
          <w:rPr>
            <w:noProof/>
            <w:webHidden/>
          </w:rPr>
        </w:r>
        <w:r>
          <w:rPr>
            <w:noProof/>
            <w:webHidden/>
          </w:rPr>
          <w:fldChar w:fldCharType="separate"/>
        </w:r>
        <w:r>
          <w:rPr>
            <w:noProof/>
            <w:webHidden/>
          </w:rPr>
          <w:t>49</w:t>
        </w:r>
        <w:r>
          <w:rPr>
            <w:noProof/>
            <w:webHidden/>
          </w:rPr>
          <w:fldChar w:fldCharType="end"/>
        </w:r>
      </w:hyperlink>
    </w:p>
    <w:p w14:paraId="4B702F41" w14:textId="224EC1FB"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66" w:history="1">
        <w:r w:rsidRPr="001E1A45">
          <w:rPr>
            <w:rStyle w:val="Hyperlink"/>
            <w:noProof/>
          </w:rPr>
          <w:t>§2907.</w:t>
        </w:r>
        <w:r>
          <w:rPr>
            <w:rFonts w:asciiTheme="minorHAnsi" w:eastAsiaTheme="minorEastAsia" w:hAnsiTheme="minorHAnsi" w:cstheme="minorBidi"/>
            <w:noProof/>
            <w:kern w:val="2"/>
            <w:szCs w:val="24"/>
            <w14:ligatures w14:val="standardContextual"/>
          </w:rPr>
          <w:tab/>
        </w:r>
        <w:r w:rsidRPr="001E1A45">
          <w:rPr>
            <w:rStyle w:val="Hyperlink"/>
            <w:noProof/>
          </w:rPr>
          <w:t>Valuation of Investment Fund</w:t>
        </w:r>
        <w:r>
          <w:rPr>
            <w:noProof/>
            <w:webHidden/>
          </w:rPr>
          <w:tab/>
        </w:r>
        <w:r>
          <w:rPr>
            <w:noProof/>
            <w:webHidden/>
          </w:rPr>
          <w:fldChar w:fldCharType="begin"/>
        </w:r>
        <w:r>
          <w:rPr>
            <w:noProof/>
            <w:webHidden/>
          </w:rPr>
          <w:instrText xml:space="preserve"> PAGEREF _Toc230193466 \h </w:instrText>
        </w:r>
        <w:r>
          <w:rPr>
            <w:noProof/>
            <w:webHidden/>
          </w:rPr>
        </w:r>
        <w:r>
          <w:rPr>
            <w:noProof/>
            <w:webHidden/>
          </w:rPr>
          <w:fldChar w:fldCharType="separate"/>
        </w:r>
        <w:r>
          <w:rPr>
            <w:noProof/>
            <w:webHidden/>
          </w:rPr>
          <w:t>50</w:t>
        </w:r>
        <w:r>
          <w:rPr>
            <w:noProof/>
            <w:webHidden/>
          </w:rPr>
          <w:fldChar w:fldCharType="end"/>
        </w:r>
      </w:hyperlink>
    </w:p>
    <w:p w14:paraId="29D1A044" w14:textId="07BF5CA6"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67" w:history="1">
        <w:r w:rsidRPr="001E1A45">
          <w:rPr>
            <w:rStyle w:val="Hyperlink"/>
            <w:noProof/>
          </w:rPr>
          <w:t>§2909.</w:t>
        </w:r>
        <w:r>
          <w:rPr>
            <w:rFonts w:asciiTheme="minorHAnsi" w:eastAsiaTheme="minorEastAsia" w:hAnsiTheme="minorHAnsi" w:cstheme="minorBidi"/>
            <w:noProof/>
            <w:kern w:val="2"/>
            <w:szCs w:val="24"/>
            <w14:ligatures w14:val="standardContextual"/>
          </w:rPr>
          <w:tab/>
        </w:r>
        <w:r w:rsidRPr="001E1A45">
          <w:rPr>
            <w:rStyle w:val="Hyperlink"/>
            <w:noProof/>
          </w:rPr>
          <w:t>Application Requirements for Investment</w:t>
        </w:r>
        <w:r>
          <w:rPr>
            <w:noProof/>
            <w:webHidden/>
          </w:rPr>
          <w:tab/>
        </w:r>
        <w:r>
          <w:rPr>
            <w:noProof/>
            <w:webHidden/>
          </w:rPr>
          <w:fldChar w:fldCharType="begin"/>
        </w:r>
        <w:r>
          <w:rPr>
            <w:noProof/>
            <w:webHidden/>
          </w:rPr>
          <w:instrText xml:space="preserve"> PAGEREF _Toc230193467 \h </w:instrText>
        </w:r>
        <w:r>
          <w:rPr>
            <w:noProof/>
            <w:webHidden/>
          </w:rPr>
        </w:r>
        <w:r>
          <w:rPr>
            <w:noProof/>
            <w:webHidden/>
          </w:rPr>
          <w:fldChar w:fldCharType="separate"/>
        </w:r>
        <w:r>
          <w:rPr>
            <w:noProof/>
            <w:webHidden/>
          </w:rPr>
          <w:t>50</w:t>
        </w:r>
        <w:r>
          <w:rPr>
            <w:noProof/>
            <w:webHidden/>
          </w:rPr>
          <w:fldChar w:fldCharType="end"/>
        </w:r>
      </w:hyperlink>
    </w:p>
    <w:p w14:paraId="69FE0766" w14:textId="0AB1DA23"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68" w:history="1">
        <w:r w:rsidRPr="001E1A45">
          <w:rPr>
            <w:rStyle w:val="Hyperlink"/>
            <w:noProof/>
          </w:rPr>
          <w:t>§2911.</w:t>
        </w:r>
        <w:r>
          <w:rPr>
            <w:rFonts w:asciiTheme="minorHAnsi" w:eastAsiaTheme="minorEastAsia" w:hAnsiTheme="minorHAnsi" w:cstheme="minorBidi"/>
            <w:noProof/>
            <w:kern w:val="2"/>
            <w:szCs w:val="24"/>
            <w14:ligatures w14:val="standardContextual"/>
          </w:rPr>
          <w:tab/>
        </w:r>
        <w:r w:rsidRPr="001E1A45">
          <w:rPr>
            <w:rStyle w:val="Hyperlink"/>
            <w:noProof/>
          </w:rPr>
          <w:t>Application Procedure</w:t>
        </w:r>
        <w:r>
          <w:rPr>
            <w:noProof/>
            <w:webHidden/>
          </w:rPr>
          <w:tab/>
        </w:r>
        <w:r>
          <w:rPr>
            <w:noProof/>
            <w:webHidden/>
          </w:rPr>
          <w:fldChar w:fldCharType="begin"/>
        </w:r>
        <w:r>
          <w:rPr>
            <w:noProof/>
            <w:webHidden/>
          </w:rPr>
          <w:instrText xml:space="preserve"> PAGEREF _Toc230193468 \h </w:instrText>
        </w:r>
        <w:r>
          <w:rPr>
            <w:noProof/>
            <w:webHidden/>
          </w:rPr>
        </w:r>
        <w:r>
          <w:rPr>
            <w:noProof/>
            <w:webHidden/>
          </w:rPr>
          <w:fldChar w:fldCharType="separate"/>
        </w:r>
        <w:r>
          <w:rPr>
            <w:noProof/>
            <w:webHidden/>
          </w:rPr>
          <w:t>50</w:t>
        </w:r>
        <w:r>
          <w:rPr>
            <w:noProof/>
            <w:webHidden/>
          </w:rPr>
          <w:fldChar w:fldCharType="end"/>
        </w:r>
      </w:hyperlink>
    </w:p>
    <w:p w14:paraId="516EC4D2" w14:textId="71F0766E"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69" w:history="1">
        <w:r w:rsidRPr="001E1A45">
          <w:rPr>
            <w:rStyle w:val="Hyperlink"/>
            <w:noProof/>
          </w:rPr>
          <w:t>§2913.</w:t>
        </w:r>
        <w:r>
          <w:rPr>
            <w:rFonts w:asciiTheme="minorHAnsi" w:eastAsiaTheme="minorEastAsia" w:hAnsiTheme="minorHAnsi" w:cstheme="minorBidi"/>
            <w:noProof/>
            <w:kern w:val="2"/>
            <w:szCs w:val="24"/>
            <w14:ligatures w14:val="standardContextual"/>
          </w:rPr>
          <w:tab/>
        </w:r>
        <w:r w:rsidRPr="001E1A45">
          <w:rPr>
            <w:rStyle w:val="Hyperlink"/>
            <w:noProof/>
          </w:rPr>
          <w:t>Amount of Investment</w:t>
        </w:r>
        <w:r>
          <w:rPr>
            <w:noProof/>
            <w:webHidden/>
          </w:rPr>
          <w:tab/>
        </w:r>
        <w:r>
          <w:rPr>
            <w:noProof/>
            <w:webHidden/>
          </w:rPr>
          <w:fldChar w:fldCharType="begin"/>
        </w:r>
        <w:r>
          <w:rPr>
            <w:noProof/>
            <w:webHidden/>
          </w:rPr>
          <w:instrText xml:space="preserve"> PAGEREF _Toc230193469 \h </w:instrText>
        </w:r>
        <w:r>
          <w:rPr>
            <w:noProof/>
            <w:webHidden/>
          </w:rPr>
        </w:r>
        <w:r>
          <w:rPr>
            <w:noProof/>
            <w:webHidden/>
          </w:rPr>
          <w:fldChar w:fldCharType="separate"/>
        </w:r>
        <w:r>
          <w:rPr>
            <w:noProof/>
            <w:webHidden/>
          </w:rPr>
          <w:t>51</w:t>
        </w:r>
        <w:r>
          <w:rPr>
            <w:noProof/>
            <w:webHidden/>
          </w:rPr>
          <w:fldChar w:fldCharType="end"/>
        </w:r>
      </w:hyperlink>
    </w:p>
    <w:p w14:paraId="2181944B" w14:textId="5A80C16C"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70" w:history="1">
        <w:r w:rsidRPr="001E1A45">
          <w:rPr>
            <w:rStyle w:val="Hyperlink"/>
            <w:noProof/>
          </w:rPr>
          <w:t>§2915.</w:t>
        </w:r>
        <w:r>
          <w:rPr>
            <w:rFonts w:asciiTheme="minorHAnsi" w:eastAsiaTheme="minorEastAsia" w:hAnsiTheme="minorHAnsi" w:cstheme="minorBidi"/>
            <w:noProof/>
            <w:kern w:val="2"/>
            <w:szCs w:val="24"/>
            <w14:ligatures w14:val="standardContextual"/>
          </w:rPr>
          <w:tab/>
        </w:r>
        <w:r w:rsidRPr="001E1A45">
          <w:rPr>
            <w:rStyle w:val="Hyperlink"/>
            <w:noProof/>
          </w:rPr>
          <w:t>Investment Criteria</w:t>
        </w:r>
        <w:r>
          <w:rPr>
            <w:noProof/>
            <w:webHidden/>
          </w:rPr>
          <w:tab/>
        </w:r>
        <w:r>
          <w:rPr>
            <w:noProof/>
            <w:webHidden/>
          </w:rPr>
          <w:fldChar w:fldCharType="begin"/>
        </w:r>
        <w:r>
          <w:rPr>
            <w:noProof/>
            <w:webHidden/>
          </w:rPr>
          <w:instrText xml:space="preserve"> PAGEREF _Toc230193470 \h </w:instrText>
        </w:r>
        <w:r>
          <w:rPr>
            <w:noProof/>
            <w:webHidden/>
          </w:rPr>
        </w:r>
        <w:r>
          <w:rPr>
            <w:noProof/>
            <w:webHidden/>
          </w:rPr>
          <w:fldChar w:fldCharType="separate"/>
        </w:r>
        <w:r>
          <w:rPr>
            <w:noProof/>
            <w:webHidden/>
          </w:rPr>
          <w:t>51</w:t>
        </w:r>
        <w:r>
          <w:rPr>
            <w:noProof/>
            <w:webHidden/>
          </w:rPr>
          <w:fldChar w:fldCharType="end"/>
        </w:r>
      </w:hyperlink>
    </w:p>
    <w:p w14:paraId="0322B939" w14:textId="6289016C"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71" w:history="1">
        <w:r w:rsidRPr="001E1A45">
          <w:rPr>
            <w:rStyle w:val="Hyperlink"/>
            <w:noProof/>
          </w:rPr>
          <w:t>§2917.</w:t>
        </w:r>
        <w:r>
          <w:rPr>
            <w:rFonts w:asciiTheme="minorHAnsi" w:eastAsiaTheme="minorEastAsia" w:hAnsiTheme="minorHAnsi" w:cstheme="minorBidi"/>
            <w:noProof/>
            <w:kern w:val="2"/>
            <w:szCs w:val="24"/>
            <w14:ligatures w14:val="standardContextual"/>
          </w:rPr>
          <w:tab/>
        </w:r>
        <w:r w:rsidRPr="001E1A45">
          <w:rPr>
            <w:rStyle w:val="Hyperlink"/>
            <w:noProof/>
          </w:rPr>
          <w:t>Reporting</w:t>
        </w:r>
        <w:r>
          <w:rPr>
            <w:noProof/>
            <w:webHidden/>
          </w:rPr>
          <w:tab/>
        </w:r>
        <w:r>
          <w:rPr>
            <w:noProof/>
            <w:webHidden/>
          </w:rPr>
          <w:fldChar w:fldCharType="begin"/>
        </w:r>
        <w:r>
          <w:rPr>
            <w:noProof/>
            <w:webHidden/>
          </w:rPr>
          <w:instrText xml:space="preserve"> PAGEREF _Toc230193471 \h </w:instrText>
        </w:r>
        <w:r>
          <w:rPr>
            <w:noProof/>
            <w:webHidden/>
          </w:rPr>
        </w:r>
        <w:r>
          <w:rPr>
            <w:noProof/>
            <w:webHidden/>
          </w:rPr>
          <w:fldChar w:fldCharType="separate"/>
        </w:r>
        <w:r>
          <w:rPr>
            <w:noProof/>
            <w:webHidden/>
          </w:rPr>
          <w:t>51</w:t>
        </w:r>
        <w:r>
          <w:rPr>
            <w:noProof/>
            <w:webHidden/>
          </w:rPr>
          <w:fldChar w:fldCharType="end"/>
        </w:r>
      </w:hyperlink>
    </w:p>
    <w:p w14:paraId="6628671E" w14:textId="0A9EE645"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72" w:history="1">
        <w:r w:rsidRPr="001E1A45">
          <w:rPr>
            <w:rStyle w:val="Hyperlink"/>
            <w:noProof/>
          </w:rPr>
          <w:t>§2919.</w:t>
        </w:r>
        <w:r>
          <w:rPr>
            <w:rFonts w:asciiTheme="minorHAnsi" w:eastAsiaTheme="minorEastAsia" w:hAnsiTheme="minorHAnsi" w:cstheme="minorBidi"/>
            <w:noProof/>
            <w:kern w:val="2"/>
            <w:szCs w:val="24"/>
            <w14:ligatures w14:val="standardContextual"/>
          </w:rPr>
          <w:tab/>
        </w:r>
        <w:r w:rsidRPr="001E1A45">
          <w:rPr>
            <w:rStyle w:val="Hyperlink"/>
            <w:noProof/>
          </w:rPr>
          <w:t>Conflict of Interest</w:t>
        </w:r>
        <w:r>
          <w:rPr>
            <w:noProof/>
            <w:webHidden/>
          </w:rPr>
          <w:tab/>
        </w:r>
        <w:r>
          <w:rPr>
            <w:noProof/>
            <w:webHidden/>
          </w:rPr>
          <w:fldChar w:fldCharType="begin"/>
        </w:r>
        <w:r>
          <w:rPr>
            <w:noProof/>
            <w:webHidden/>
          </w:rPr>
          <w:instrText xml:space="preserve"> PAGEREF _Toc230193472 \h </w:instrText>
        </w:r>
        <w:r>
          <w:rPr>
            <w:noProof/>
            <w:webHidden/>
          </w:rPr>
        </w:r>
        <w:r>
          <w:rPr>
            <w:noProof/>
            <w:webHidden/>
          </w:rPr>
          <w:fldChar w:fldCharType="separate"/>
        </w:r>
        <w:r>
          <w:rPr>
            <w:noProof/>
            <w:webHidden/>
          </w:rPr>
          <w:t>52</w:t>
        </w:r>
        <w:r>
          <w:rPr>
            <w:noProof/>
            <w:webHidden/>
          </w:rPr>
          <w:fldChar w:fldCharType="end"/>
        </w:r>
      </w:hyperlink>
    </w:p>
    <w:p w14:paraId="3708D892" w14:textId="108AA50C" w:rsidR="00252B93" w:rsidRDefault="00252B93">
      <w:pPr>
        <w:pStyle w:val="TOC1"/>
        <w:rPr>
          <w:rFonts w:asciiTheme="minorHAnsi" w:eastAsiaTheme="minorEastAsia" w:hAnsiTheme="minorHAnsi" w:cstheme="minorBidi"/>
          <w:b w:val="0"/>
          <w:kern w:val="2"/>
          <w:sz w:val="24"/>
          <w:szCs w:val="24"/>
          <w14:ligatures w14:val="standardContextual"/>
        </w:rPr>
      </w:pPr>
      <w:hyperlink w:anchor="_Toc230193473" w:history="1">
        <w:r w:rsidRPr="001E1A45">
          <w:rPr>
            <w:rStyle w:val="Hyperlink"/>
          </w:rPr>
          <w:t>Subpart 4.  Small Business Innovative Research Program</w:t>
        </w:r>
      </w:hyperlink>
    </w:p>
    <w:p w14:paraId="69692E61" w14:textId="40661333" w:rsidR="00252B93" w:rsidRDefault="00252B93">
      <w:pPr>
        <w:pStyle w:val="TOC2"/>
        <w:rPr>
          <w:rFonts w:asciiTheme="minorHAnsi" w:eastAsiaTheme="minorEastAsia" w:hAnsiTheme="minorHAnsi" w:cstheme="minorBidi"/>
          <w:noProof/>
          <w:kern w:val="2"/>
          <w:szCs w:val="24"/>
          <w14:ligatures w14:val="standardContextual"/>
        </w:rPr>
      </w:pPr>
      <w:hyperlink w:anchor="_Toc230193474" w:history="1">
        <w:r w:rsidRPr="001E1A45">
          <w:rPr>
            <w:rStyle w:val="Hyperlink"/>
            <w:noProof/>
          </w:rPr>
          <w:t>Chapter 51.</w:t>
        </w:r>
        <w:r>
          <w:rPr>
            <w:rFonts w:asciiTheme="minorHAnsi" w:eastAsiaTheme="minorEastAsia" w:hAnsiTheme="minorHAnsi" w:cstheme="minorBidi"/>
            <w:noProof/>
            <w:kern w:val="2"/>
            <w:szCs w:val="24"/>
            <w14:ligatures w14:val="standardContextual"/>
          </w:rPr>
          <w:tab/>
        </w:r>
        <w:r w:rsidRPr="001E1A45">
          <w:rPr>
            <w:rStyle w:val="Hyperlink"/>
            <w:noProof/>
          </w:rPr>
          <w:t>Matching Grant Program</w:t>
        </w:r>
        <w:r>
          <w:rPr>
            <w:noProof/>
            <w:webHidden/>
          </w:rPr>
          <w:tab/>
        </w:r>
        <w:r>
          <w:rPr>
            <w:noProof/>
            <w:webHidden/>
          </w:rPr>
          <w:fldChar w:fldCharType="begin"/>
        </w:r>
        <w:r>
          <w:rPr>
            <w:noProof/>
            <w:webHidden/>
          </w:rPr>
          <w:instrText xml:space="preserve"> PAGEREF _Toc230193474 \h </w:instrText>
        </w:r>
        <w:r>
          <w:rPr>
            <w:noProof/>
            <w:webHidden/>
          </w:rPr>
        </w:r>
        <w:r>
          <w:rPr>
            <w:noProof/>
            <w:webHidden/>
          </w:rPr>
          <w:fldChar w:fldCharType="separate"/>
        </w:r>
        <w:r>
          <w:rPr>
            <w:noProof/>
            <w:webHidden/>
          </w:rPr>
          <w:t>53</w:t>
        </w:r>
        <w:r>
          <w:rPr>
            <w:noProof/>
            <w:webHidden/>
          </w:rPr>
          <w:fldChar w:fldCharType="end"/>
        </w:r>
      </w:hyperlink>
    </w:p>
    <w:p w14:paraId="03253B2C" w14:textId="16750CED"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75" w:history="1">
        <w:r w:rsidRPr="001E1A45">
          <w:rPr>
            <w:rStyle w:val="Hyperlink"/>
            <w:noProof/>
          </w:rPr>
          <w:t>§5101.</w:t>
        </w:r>
        <w:r>
          <w:rPr>
            <w:rFonts w:asciiTheme="minorHAnsi" w:eastAsiaTheme="minorEastAsia" w:hAnsiTheme="minorHAnsi" w:cstheme="minorBidi"/>
            <w:noProof/>
            <w:kern w:val="2"/>
            <w:szCs w:val="24"/>
            <w14:ligatures w14:val="standardContextual"/>
          </w:rPr>
          <w:tab/>
        </w:r>
        <w:r w:rsidRPr="001E1A45">
          <w:rPr>
            <w:rStyle w:val="Hyperlink"/>
            <w:noProof/>
          </w:rPr>
          <w:t>Purpose</w:t>
        </w:r>
        <w:r>
          <w:rPr>
            <w:noProof/>
            <w:webHidden/>
          </w:rPr>
          <w:tab/>
        </w:r>
        <w:r>
          <w:rPr>
            <w:noProof/>
            <w:webHidden/>
          </w:rPr>
          <w:fldChar w:fldCharType="begin"/>
        </w:r>
        <w:r>
          <w:rPr>
            <w:noProof/>
            <w:webHidden/>
          </w:rPr>
          <w:instrText xml:space="preserve"> PAGEREF _Toc230193475 \h </w:instrText>
        </w:r>
        <w:r>
          <w:rPr>
            <w:noProof/>
            <w:webHidden/>
          </w:rPr>
        </w:r>
        <w:r>
          <w:rPr>
            <w:noProof/>
            <w:webHidden/>
          </w:rPr>
          <w:fldChar w:fldCharType="separate"/>
        </w:r>
        <w:r>
          <w:rPr>
            <w:noProof/>
            <w:webHidden/>
          </w:rPr>
          <w:t>53</w:t>
        </w:r>
        <w:r>
          <w:rPr>
            <w:noProof/>
            <w:webHidden/>
          </w:rPr>
          <w:fldChar w:fldCharType="end"/>
        </w:r>
      </w:hyperlink>
    </w:p>
    <w:p w14:paraId="465BCB18" w14:textId="242E7918"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76" w:history="1">
        <w:r w:rsidRPr="001E1A45">
          <w:rPr>
            <w:rStyle w:val="Hyperlink"/>
            <w:noProof/>
          </w:rPr>
          <w:t>§5103.</w:t>
        </w:r>
        <w:r>
          <w:rPr>
            <w:rFonts w:asciiTheme="minorHAnsi" w:eastAsiaTheme="minorEastAsia" w:hAnsiTheme="minorHAnsi" w:cstheme="minorBidi"/>
            <w:noProof/>
            <w:kern w:val="2"/>
            <w:szCs w:val="24"/>
            <w14:ligatures w14:val="standardContextual"/>
          </w:rPr>
          <w:tab/>
        </w:r>
        <w:r w:rsidRPr="001E1A45">
          <w:rPr>
            <w:rStyle w:val="Hyperlink"/>
            <w:noProof/>
          </w:rPr>
          <w:t>Eligibility</w:t>
        </w:r>
        <w:r>
          <w:rPr>
            <w:noProof/>
            <w:webHidden/>
          </w:rPr>
          <w:tab/>
        </w:r>
        <w:r>
          <w:rPr>
            <w:noProof/>
            <w:webHidden/>
          </w:rPr>
          <w:fldChar w:fldCharType="begin"/>
        </w:r>
        <w:r>
          <w:rPr>
            <w:noProof/>
            <w:webHidden/>
          </w:rPr>
          <w:instrText xml:space="preserve"> PAGEREF _Toc230193476 \h </w:instrText>
        </w:r>
        <w:r>
          <w:rPr>
            <w:noProof/>
            <w:webHidden/>
          </w:rPr>
        </w:r>
        <w:r>
          <w:rPr>
            <w:noProof/>
            <w:webHidden/>
          </w:rPr>
          <w:fldChar w:fldCharType="separate"/>
        </w:r>
        <w:r>
          <w:rPr>
            <w:noProof/>
            <w:webHidden/>
          </w:rPr>
          <w:t>53</w:t>
        </w:r>
        <w:r>
          <w:rPr>
            <w:noProof/>
            <w:webHidden/>
          </w:rPr>
          <w:fldChar w:fldCharType="end"/>
        </w:r>
      </w:hyperlink>
    </w:p>
    <w:p w14:paraId="4A8B35D5" w14:textId="5B2DE06B"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77" w:history="1">
        <w:r w:rsidRPr="001E1A45">
          <w:rPr>
            <w:rStyle w:val="Hyperlink"/>
            <w:noProof/>
          </w:rPr>
          <w:t>§5105.</w:t>
        </w:r>
        <w:r>
          <w:rPr>
            <w:rFonts w:asciiTheme="minorHAnsi" w:eastAsiaTheme="minorEastAsia" w:hAnsiTheme="minorHAnsi" w:cstheme="minorBidi"/>
            <w:noProof/>
            <w:kern w:val="2"/>
            <w:szCs w:val="24"/>
            <w14:ligatures w14:val="standardContextual"/>
          </w:rPr>
          <w:tab/>
        </w:r>
        <w:r w:rsidRPr="001E1A45">
          <w:rPr>
            <w:rStyle w:val="Hyperlink"/>
            <w:noProof/>
          </w:rPr>
          <w:t>Application Process</w:t>
        </w:r>
        <w:r>
          <w:rPr>
            <w:noProof/>
            <w:webHidden/>
          </w:rPr>
          <w:tab/>
        </w:r>
        <w:r>
          <w:rPr>
            <w:noProof/>
            <w:webHidden/>
          </w:rPr>
          <w:fldChar w:fldCharType="begin"/>
        </w:r>
        <w:r>
          <w:rPr>
            <w:noProof/>
            <w:webHidden/>
          </w:rPr>
          <w:instrText xml:space="preserve"> PAGEREF _Toc230193477 \h </w:instrText>
        </w:r>
        <w:r>
          <w:rPr>
            <w:noProof/>
            <w:webHidden/>
          </w:rPr>
        </w:r>
        <w:r>
          <w:rPr>
            <w:noProof/>
            <w:webHidden/>
          </w:rPr>
          <w:fldChar w:fldCharType="separate"/>
        </w:r>
        <w:r>
          <w:rPr>
            <w:noProof/>
            <w:webHidden/>
          </w:rPr>
          <w:t>53</w:t>
        </w:r>
        <w:r>
          <w:rPr>
            <w:noProof/>
            <w:webHidden/>
          </w:rPr>
          <w:fldChar w:fldCharType="end"/>
        </w:r>
      </w:hyperlink>
    </w:p>
    <w:p w14:paraId="599CFC40" w14:textId="5779A50B"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78" w:history="1">
        <w:r w:rsidRPr="001E1A45">
          <w:rPr>
            <w:rStyle w:val="Hyperlink"/>
            <w:noProof/>
          </w:rPr>
          <w:t>§5107.</w:t>
        </w:r>
        <w:r>
          <w:rPr>
            <w:rFonts w:asciiTheme="minorHAnsi" w:eastAsiaTheme="minorEastAsia" w:hAnsiTheme="minorHAnsi" w:cstheme="minorBidi"/>
            <w:noProof/>
            <w:kern w:val="2"/>
            <w:szCs w:val="24"/>
            <w14:ligatures w14:val="standardContextual"/>
          </w:rPr>
          <w:tab/>
        </w:r>
        <w:r w:rsidRPr="001E1A45">
          <w:rPr>
            <w:rStyle w:val="Hyperlink"/>
            <w:noProof/>
          </w:rPr>
          <w:t>Submission and Review Procedure</w:t>
        </w:r>
        <w:r>
          <w:rPr>
            <w:noProof/>
            <w:webHidden/>
          </w:rPr>
          <w:tab/>
        </w:r>
        <w:r>
          <w:rPr>
            <w:noProof/>
            <w:webHidden/>
          </w:rPr>
          <w:fldChar w:fldCharType="begin"/>
        </w:r>
        <w:r>
          <w:rPr>
            <w:noProof/>
            <w:webHidden/>
          </w:rPr>
          <w:instrText xml:space="preserve"> PAGEREF _Toc230193478 \h </w:instrText>
        </w:r>
        <w:r>
          <w:rPr>
            <w:noProof/>
            <w:webHidden/>
          </w:rPr>
        </w:r>
        <w:r>
          <w:rPr>
            <w:noProof/>
            <w:webHidden/>
          </w:rPr>
          <w:fldChar w:fldCharType="separate"/>
        </w:r>
        <w:r>
          <w:rPr>
            <w:noProof/>
            <w:webHidden/>
          </w:rPr>
          <w:t>53</w:t>
        </w:r>
        <w:r>
          <w:rPr>
            <w:noProof/>
            <w:webHidden/>
          </w:rPr>
          <w:fldChar w:fldCharType="end"/>
        </w:r>
      </w:hyperlink>
    </w:p>
    <w:p w14:paraId="76861537" w14:textId="2D961F50"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79" w:history="1">
        <w:r w:rsidRPr="001E1A45">
          <w:rPr>
            <w:rStyle w:val="Hyperlink"/>
            <w:noProof/>
          </w:rPr>
          <w:t>§5109.</w:t>
        </w:r>
        <w:r>
          <w:rPr>
            <w:rFonts w:asciiTheme="minorHAnsi" w:eastAsiaTheme="minorEastAsia" w:hAnsiTheme="minorHAnsi" w:cstheme="minorBidi"/>
            <w:noProof/>
            <w:kern w:val="2"/>
            <w:szCs w:val="24"/>
            <w14:ligatures w14:val="standardContextual"/>
          </w:rPr>
          <w:tab/>
        </w:r>
        <w:r w:rsidRPr="001E1A45">
          <w:rPr>
            <w:rStyle w:val="Hyperlink"/>
            <w:noProof/>
          </w:rPr>
          <w:t>Term</w:t>
        </w:r>
        <w:r>
          <w:rPr>
            <w:noProof/>
            <w:webHidden/>
          </w:rPr>
          <w:tab/>
        </w:r>
        <w:r>
          <w:rPr>
            <w:noProof/>
            <w:webHidden/>
          </w:rPr>
          <w:fldChar w:fldCharType="begin"/>
        </w:r>
        <w:r>
          <w:rPr>
            <w:noProof/>
            <w:webHidden/>
          </w:rPr>
          <w:instrText xml:space="preserve"> PAGEREF _Toc230193479 \h </w:instrText>
        </w:r>
        <w:r>
          <w:rPr>
            <w:noProof/>
            <w:webHidden/>
          </w:rPr>
        </w:r>
        <w:r>
          <w:rPr>
            <w:noProof/>
            <w:webHidden/>
          </w:rPr>
          <w:fldChar w:fldCharType="separate"/>
        </w:r>
        <w:r>
          <w:rPr>
            <w:noProof/>
            <w:webHidden/>
          </w:rPr>
          <w:t>53</w:t>
        </w:r>
        <w:r>
          <w:rPr>
            <w:noProof/>
            <w:webHidden/>
          </w:rPr>
          <w:fldChar w:fldCharType="end"/>
        </w:r>
      </w:hyperlink>
    </w:p>
    <w:p w14:paraId="10E8C363" w14:textId="63028CDD"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80" w:history="1">
        <w:r w:rsidRPr="001E1A45">
          <w:rPr>
            <w:rStyle w:val="Hyperlink"/>
            <w:noProof/>
          </w:rPr>
          <w:t>§5111.</w:t>
        </w:r>
        <w:r>
          <w:rPr>
            <w:rFonts w:asciiTheme="minorHAnsi" w:eastAsiaTheme="minorEastAsia" w:hAnsiTheme="minorHAnsi" w:cstheme="minorBidi"/>
            <w:noProof/>
            <w:kern w:val="2"/>
            <w:szCs w:val="24"/>
            <w14:ligatures w14:val="standardContextual"/>
          </w:rPr>
          <w:tab/>
        </w:r>
        <w:r w:rsidRPr="001E1A45">
          <w:rPr>
            <w:rStyle w:val="Hyperlink"/>
            <w:noProof/>
          </w:rPr>
          <w:t>Disbursement and Use of Funds</w:t>
        </w:r>
        <w:r>
          <w:rPr>
            <w:noProof/>
            <w:webHidden/>
          </w:rPr>
          <w:tab/>
        </w:r>
        <w:r>
          <w:rPr>
            <w:noProof/>
            <w:webHidden/>
          </w:rPr>
          <w:fldChar w:fldCharType="begin"/>
        </w:r>
        <w:r>
          <w:rPr>
            <w:noProof/>
            <w:webHidden/>
          </w:rPr>
          <w:instrText xml:space="preserve"> PAGEREF _Toc230193480 \h </w:instrText>
        </w:r>
        <w:r>
          <w:rPr>
            <w:noProof/>
            <w:webHidden/>
          </w:rPr>
        </w:r>
        <w:r>
          <w:rPr>
            <w:noProof/>
            <w:webHidden/>
          </w:rPr>
          <w:fldChar w:fldCharType="separate"/>
        </w:r>
        <w:r>
          <w:rPr>
            <w:noProof/>
            <w:webHidden/>
          </w:rPr>
          <w:t>53</w:t>
        </w:r>
        <w:r>
          <w:rPr>
            <w:noProof/>
            <w:webHidden/>
          </w:rPr>
          <w:fldChar w:fldCharType="end"/>
        </w:r>
      </w:hyperlink>
    </w:p>
    <w:p w14:paraId="4C9C6FBA" w14:textId="64ECE7E0"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81" w:history="1">
        <w:r w:rsidRPr="001E1A45">
          <w:rPr>
            <w:rStyle w:val="Hyperlink"/>
            <w:noProof/>
          </w:rPr>
          <w:t>§5113.</w:t>
        </w:r>
        <w:r>
          <w:rPr>
            <w:rFonts w:asciiTheme="minorHAnsi" w:eastAsiaTheme="minorEastAsia" w:hAnsiTheme="minorHAnsi" w:cstheme="minorBidi"/>
            <w:noProof/>
            <w:kern w:val="2"/>
            <w:szCs w:val="24"/>
            <w14:ligatures w14:val="standardContextual"/>
          </w:rPr>
          <w:tab/>
        </w:r>
        <w:r w:rsidRPr="001E1A45">
          <w:rPr>
            <w:rStyle w:val="Hyperlink"/>
            <w:noProof/>
          </w:rPr>
          <w:t>Grant Document</w:t>
        </w:r>
        <w:r>
          <w:rPr>
            <w:noProof/>
            <w:webHidden/>
          </w:rPr>
          <w:tab/>
        </w:r>
        <w:r>
          <w:rPr>
            <w:noProof/>
            <w:webHidden/>
          </w:rPr>
          <w:fldChar w:fldCharType="begin"/>
        </w:r>
        <w:r>
          <w:rPr>
            <w:noProof/>
            <w:webHidden/>
          </w:rPr>
          <w:instrText xml:space="preserve"> PAGEREF _Toc230193481 \h </w:instrText>
        </w:r>
        <w:r>
          <w:rPr>
            <w:noProof/>
            <w:webHidden/>
          </w:rPr>
        </w:r>
        <w:r>
          <w:rPr>
            <w:noProof/>
            <w:webHidden/>
          </w:rPr>
          <w:fldChar w:fldCharType="separate"/>
        </w:r>
        <w:r>
          <w:rPr>
            <w:noProof/>
            <w:webHidden/>
          </w:rPr>
          <w:t>53</w:t>
        </w:r>
        <w:r>
          <w:rPr>
            <w:noProof/>
            <w:webHidden/>
          </w:rPr>
          <w:fldChar w:fldCharType="end"/>
        </w:r>
      </w:hyperlink>
    </w:p>
    <w:p w14:paraId="28770658" w14:textId="5E1539FE"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82" w:history="1">
        <w:r w:rsidRPr="001E1A45">
          <w:rPr>
            <w:rStyle w:val="Hyperlink"/>
            <w:noProof/>
          </w:rPr>
          <w:t>§5115.</w:t>
        </w:r>
        <w:r>
          <w:rPr>
            <w:rFonts w:asciiTheme="minorHAnsi" w:eastAsiaTheme="minorEastAsia" w:hAnsiTheme="minorHAnsi" w:cstheme="minorBidi"/>
            <w:noProof/>
            <w:kern w:val="2"/>
            <w:szCs w:val="24"/>
            <w14:ligatures w14:val="standardContextual"/>
          </w:rPr>
          <w:tab/>
        </w:r>
        <w:r w:rsidRPr="001E1A45">
          <w:rPr>
            <w:rStyle w:val="Hyperlink"/>
            <w:noProof/>
          </w:rPr>
          <w:t>Residency Requirement</w:t>
        </w:r>
        <w:r>
          <w:rPr>
            <w:noProof/>
            <w:webHidden/>
          </w:rPr>
          <w:tab/>
        </w:r>
        <w:r>
          <w:rPr>
            <w:noProof/>
            <w:webHidden/>
          </w:rPr>
          <w:fldChar w:fldCharType="begin"/>
        </w:r>
        <w:r>
          <w:rPr>
            <w:noProof/>
            <w:webHidden/>
          </w:rPr>
          <w:instrText xml:space="preserve"> PAGEREF _Toc230193482 \h </w:instrText>
        </w:r>
        <w:r>
          <w:rPr>
            <w:noProof/>
            <w:webHidden/>
          </w:rPr>
        </w:r>
        <w:r>
          <w:rPr>
            <w:noProof/>
            <w:webHidden/>
          </w:rPr>
          <w:fldChar w:fldCharType="separate"/>
        </w:r>
        <w:r>
          <w:rPr>
            <w:noProof/>
            <w:webHidden/>
          </w:rPr>
          <w:t>54</w:t>
        </w:r>
        <w:r>
          <w:rPr>
            <w:noProof/>
            <w:webHidden/>
          </w:rPr>
          <w:fldChar w:fldCharType="end"/>
        </w:r>
      </w:hyperlink>
    </w:p>
    <w:p w14:paraId="793B144A" w14:textId="1FDC413D"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83" w:history="1">
        <w:r w:rsidRPr="001E1A45">
          <w:rPr>
            <w:rStyle w:val="Hyperlink"/>
            <w:noProof/>
          </w:rPr>
          <w:t>§5117.</w:t>
        </w:r>
        <w:r>
          <w:rPr>
            <w:rFonts w:asciiTheme="minorHAnsi" w:eastAsiaTheme="minorEastAsia" w:hAnsiTheme="minorHAnsi" w:cstheme="minorBidi"/>
            <w:noProof/>
            <w:kern w:val="2"/>
            <w:szCs w:val="24"/>
            <w14:ligatures w14:val="standardContextual"/>
          </w:rPr>
          <w:tab/>
        </w:r>
        <w:r w:rsidRPr="001E1A45">
          <w:rPr>
            <w:rStyle w:val="Hyperlink"/>
            <w:noProof/>
          </w:rPr>
          <w:t>Recision</w:t>
        </w:r>
        <w:r>
          <w:rPr>
            <w:noProof/>
            <w:webHidden/>
          </w:rPr>
          <w:tab/>
        </w:r>
        <w:r>
          <w:rPr>
            <w:noProof/>
            <w:webHidden/>
          </w:rPr>
          <w:fldChar w:fldCharType="begin"/>
        </w:r>
        <w:r>
          <w:rPr>
            <w:noProof/>
            <w:webHidden/>
          </w:rPr>
          <w:instrText xml:space="preserve"> PAGEREF _Toc230193483 \h </w:instrText>
        </w:r>
        <w:r>
          <w:rPr>
            <w:noProof/>
            <w:webHidden/>
          </w:rPr>
        </w:r>
        <w:r>
          <w:rPr>
            <w:noProof/>
            <w:webHidden/>
          </w:rPr>
          <w:fldChar w:fldCharType="separate"/>
        </w:r>
        <w:r>
          <w:rPr>
            <w:noProof/>
            <w:webHidden/>
          </w:rPr>
          <w:t>54</w:t>
        </w:r>
        <w:r>
          <w:rPr>
            <w:noProof/>
            <w:webHidden/>
          </w:rPr>
          <w:fldChar w:fldCharType="end"/>
        </w:r>
      </w:hyperlink>
    </w:p>
    <w:p w14:paraId="6A864F2B" w14:textId="519C43D9"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84" w:history="1">
        <w:r w:rsidRPr="001E1A45">
          <w:rPr>
            <w:rStyle w:val="Hyperlink"/>
            <w:noProof/>
          </w:rPr>
          <w:t>§5119.</w:t>
        </w:r>
        <w:r>
          <w:rPr>
            <w:rFonts w:asciiTheme="minorHAnsi" w:eastAsiaTheme="minorEastAsia" w:hAnsiTheme="minorHAnsi" w:cstheme="minorBidi"/>
            <w:noProof/>
            <w:kern w:val="2"/>
            <w:szCs w:val="24"/>
            <w14:ligatures w14:val="standardContextual"/>
          </w:rPr>
          <w:tab/>
        </w:r>
        <w:r w:rsidRPr="001E1A45">
          <w:rPr>
            <w:rStyle w:val="Hyperlink"/>
            <w:noProof/>
          </w:rPr>
          <w:t>Reporting Requirements</w:t>
        </w:r>
        <w:r>
          <w:rPr>
            <w:noProof/>
            <w:webHidden/>
          </w:rPr>
          <w:tab/>
        </w:r>
        <w:r>
          <w:rPr>
            <w:noProof/>
            <w:webHidden/>
          </w:rPr>
          <w:fldChar w:fldCharType="begin"/>
        </w:r>
        <w:r>
          <w:rPr>
            <w:noProof/>
            <w:webHidden/>
          </w:rPr>
          <w:instrText xml:space="preserve"> PAGEREF _Toc230193484 \h </w:instrText>
        </w:r>
        <w:r>
          <w:rPr>
            <w:noProof/>
            <w:webHidden/>
          </w:rPr>
        </w:r>
        <w:r>
          <w:rPr>
            <w:noProof/>
            <w:webHidden/>
          </w:rPr>
          <w:fldChar w:fldCharType="separate"/>
        </w:r>
        <w:r>
          <w:rPr>
            <w:noProof/>
            <w:webHidden/>
          </w:rPr>
          <w:t>54</w:t>
        </w:r>
        <w:r>
          <w:rPr>
            <w:noProof/>
            <w:webHidden/>
          </w:rPr>
          <w:fldChar w:fldCharType="end"/>
        </w:r>
      </w:hyperlink>
    </w:p>
    <w:p w14:paraId="3D98213A" w14:textId="25EE0B73"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85" w:history="1">
        <w:r w:rsidRPr="001E1A45">
          <w:rPr>
            <w:rStyle w:val="Hyperlink"/>
            <w:noProof/>
          </w:rPr>
          <w:t>§5121.</w:t>
        </w:r>
        <w:r>
          <w:rPr>
            <w:rFonts w:asciiTheme="minorHAnsi" w:eastAsiaTheme="minorEastAsia" w:hAnsiTheme="minorHAnsi" w:cstheme="minorBidi"/>
            <w:noProof/>
            <w:kern w:val="2"/>
            <w:szCs w:val="24"/>
            <w14:ligatures w14:val="standardContextual"/>
          </w:rPr>
          <w:tab/>
        </w:r>
        <w:r w:rsidRPr="001E1A45">
          <w:rPr>
            <w:rStyle w:val="Hyperlink"/>
            <w:noProof/>
          </w:rPr>
          <w:t>Confidentiality</w:t>
        </w:r>
        <w:r>
          <w:rPr>
            <w:noProof/>
            <w:webHidden/>
          </w:rPr>
          <w:tab/>
        </w:r>
        <w:r>
          <w:rPr>
            <w:noProof/>
            <w:webHidden/>
          </w:rPr>
          <w:fldChar w:fldCharType="begin"/>
        </w:r>
        <w:r>
          <w:rPr>
            <w:noProof/>
            <w:webHidden/>
          </w:rPr>
          <w:instrText xml:space="preserve"> PAGEREF _Toc230193485 \h </w:instrText>
        </w:r>
        <w:r>
          <w:rPr>
            <w:noProof/>
            <w:webHidden/>
          </w:rPr>
        </w:r>
        <w:r>
          <w:rPr>
            <w:noProof/>
            <w:webHidden/>
          </w:rPr>
          <w:fldChar w:fldCharType="separate"/>
        </w:r>
        <w:r>
          <w:rPr>
            <w:noProof/>
            <w:webHidden/>
          </w:rPr>
          <w:t>54</w:t>
        </w:r>
        <w:r>
          <w:rPr>
            <w:noProof/>
            <w:webHidden/>
          </w:rPr>
          <w:fldChar w:fldCharType="end"/>
        </w:r>
      </w:hyperlink>
    </w:p>
    <w:p w14:paraId="103F8A89" w14:textId="24EB5D74"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86" w:history="1">
        <w:r w:rsidRPr="001E1A45">
          <w:rPr>
            <w:rStyle w:val="Hyperlink"/>
            <w:noProof/>
          </w:rPr>
          <w:t>§5123.</w:t>
        </w:r>
        <w:r>
          <w:rPr>
            <w:rFonts w:asciiTheme="minorHAnsi" w:eastAsiaTheme="minorEastAsia" w:hAnsiTheme="minorHAnsi" w:cstheme="minorBidi"/>
            <w:noProof/>
            <w:kern w:val="2"/>
            <w:szCs w:val="24"/>
            <w14:ligatures w14:val="standardContextual"/>
          </w:rPr>
          <w:tab/>
        </w:r>
        <w:r w:rsidRPr="001E1A45">
          <w:rPr>
            <w:rStyle w:val="Hyperlink"/>
            <w:noProof/>
          </w:rPr>
          <w:t>Conflict of Interest</w:t>
        </w:r>
        <w:r>
          <w:rPr>
            <w:noProof/>
            <w:webHidden/>
          </w:rPr>
          <w:tab/>
        </w:r>
        <w:r>
          <w:rPr>
            <w:noProof/>
            <w:webHidden/>
          </w:rPr>
          <w:fldChar w:fldCharType="begin"/>
        </w:r>
        <w:r>
          <w:rPr>
            <w:noProof/>
            <w:webHidden/>
          </w:rPr>
          <w:instrText xml:space="preserve"> PAGEREF _Toc230193486 \h </w:instrText>
        </w:r>
        <w:r>
          <w:rPr>
            <w:noProof/>
            <w:webHidden/>
          </w:rPr>
        </w:r>
        <w:r>
          <w:rPr>
            <w:noProof/>
            <w:webHidden/>
          </w:rPr>
          <w:fldChar w:fldCharType="separate"/>
        </w:r>
        <w:r>
          <w:rPr>
            <w:noProof/>
            <w:webHidden/>
          </w:rPr>
          <w:t>54</w:t>
        </w:r>
        <w:r>
          <w:rPr>
            <w:noProof/>
            <w:webHidden/>
          </w:rPr>
          <w:fldChar w:fldCharType="end"/>
        </w:r>
      </w:hyperlink>
    </w:p>
    <w:p w14:paraId="70B262CA" w14:textId="08EC3F72" w:rsidR="00252B93" w:rsidRDefault="00252B93">
      <w:pPr>
        <w:pStyle w:val="TOC1"/>
        <w:rPr>
          <w:rFonts w:asciiTheme="minorHAnsi" w:eastAsiaTheme="minorEastAsia" w:hAnsiTheme="minorHAnsi" w:cstheme="minorBidi"/>
          <w:b w:val="0"/>
          <w:kern w:val="2"/>
          <w:sz w:val="24"/>
          <w:szCs w:val="24"/>
          <w14:ligatures w14:val="standardContextual"/>
        </w:rPr>
      </w:pPr>
      <w:hyperlink w:anchor="_Toc230193487" w:history="1">
        <w:r w:rsidRPr="001E1A45">
          <w:rPr>
            <w:rStyle w:val="Hyperlink"/>
          </w:rPr>
          <w:t>Subpart 5.  Contract Loans</w:t>
        </w:r>
      </w:hyperlink>
    </w:p>
    <w:p w14:paraId="0684C1FE" w14:textId="022BC25E" w:rsidR="00252B93" w:rsidRDefault="00252B93">
      <w:pPr>
        <w:pStyle w:val="TOC2"/>
        <w:rPr>
          <w:rFonts w:asciiTheme="minorHAnsi" w:eastAsiaTheme="minorEastAsia" w:hAnsiTheme="minorHAnsi" w:cstheme="minorBidi"/>
          <w:noProof/>
          <w:kern w:val="2"/>
          <w:szCs w:val="24"/>
          <w14:ligatures w14:val="standardContextual"/>
        </w:rPr>
      </w:pPr>
      <w:hyperlink w:anchor="_Toc230193488" w:history="1">
        <w:r w:rsidRPr="001E1A45">
          <w:rPr>
            <w:rStyle w:val="Hyperlink"/>
            <w:noProof/>
          </w:rPr>
          <w:t>Chapter 61.</w:t>
        </w:r>
        <w:r>
          <w:rPr>
            <w:rFonts w:asciiTheme="minorHAnsi" w:eastAsiaTheme="minorEastAsia" w:hAnsiTheme="minorHAnsi" w:cstheme="minorBidi"/>
            <w:noProof/>
            <w:kern w:val="2"/>
            <w:szCs w:val="24"/>
            <w14:ligatures w14:val="standardContextual"/>
          </w:rPr>
          <w:tab/>
        </w:r>
        <w:r w:rsidRPr="001E1A45">
          <w:rPr>
            <w:rStyle w:val="Hyperlink"/>
            <w:noProof/>
          </w:rPr>
          <w:t>Contract Loan Program</w:t>
        </w:r>
        <w:r>
          <w:rPr>
            <w:noProof/>
            <w:webHidden/>
          </w:rPr>
          <w:tab/>
        </w:r>
        <w:r>
          <w:rPr>
            <w:noProof/>
            <w:webHidden/>
          </w:rPr>
          <w:fldChar w:fldCharType="begin"/>
        </w:r>
        <w:r>
          <w:rPr>
            <w:noProof/>
            <w:webHidden/>
          </w:rPr>
          <w:instrText xml:space="preserve"> PAGEREF _Toc230193488 \h </w:instrText>
        </w:r>
        <w:r>
          <w:rPr>
            <w:noProof/>
            <w:webHidden/>
          </w:rPr>
        </w:r>
        <w:r>
          <w:rPr>
            <w:noProof/>
            <w:webHidden/>
          </w:rPr>
          <w:fldChar w:fldCharType="separate"/>
        </w:r>
        <w:r>
          <w:rPr>
            <w:noProof/>
            <w:webHidden/>
          </w:rPr>
          <w:t>55</w:t>
        </w:r>
        <w:r>
          <w:rPr>
            <w:noProof/>
            <w:webHidden/>
          </w:rPr>
          <w:fldChar w:fldCharType="end"/>
        </w:r>
      </w:hyperlink>
    </w:p>
    <w:p w14:paraId="2E12E240" w14:textId="2F92D40F"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89" w:history="1">
        <w:r w:rsidRPr="001E1A45">
          <w:rPr>
            <w:rStyle w:val="Hyperlink"/>
            <w:noProof/>
          </w:rPr>
          <w:t>§6101.</w:t>
        </w:r>
        <w:r>
          <w:rPr>
            <w:rFonts w:asciiTheme="minorHAnsi" w:eastAsiaTheme="minorEastAsia" w:hAnsiTheme="minorHAnsi" w:cstheme="minorBidi"/>
            <w:noProof/>
            <w:kern w:val="2"/>
            <w:szCs w:val="24"/>
            <w14:ligatures w14:val="standardContextual"/>
          </w:rPr>
          <w:tab/>
        </w:r>
        <w:r w:rsidRPr="001E1A45">
          <w:rPr>
            <w:rStyle w:val="Hyperlink"/>
            <w:noProof/>
          </w:rPr>
          <w:t>Purpose</w:t>
        </w:r>
        <w:r>
          <w:rPr>
            <w:noProof/>
            <w:webHidden/>
          </w:rPr>
          <w:tab/>
        </w:r>
        <w:r>
          <w:rPr>
            <w:noProof/>
            <w:webHidden/>
          </w:rPr>
          <w:fldChar w:fldCharType="begin"/>
        </w:r>
        <w:r>
          <w:rPr>
            <w:noProof/>
            <w:webHidden/>
          </w:rPr>
          <w:instrText xml:space="preserve"> PAGEREF _Toc230193489 \h </w:instrText>
        </w:r>
        <w:r>
          <w:rPr>
            <w:noProof/>
            <w:webHidden/>
          </w:rPr>
        </w:r>
        <w:r>
          <w:rPr>
            <w:noProof/>
            <w:webHidden/>
          </w:rPr>
          <w:fldChar w:fldCharType="separate"/>
        </w:r>
        <w:r>
          <w:rPr>
            <w:noProof/>
            <w:webHidden/>
          </w:rPr>
          <w:t>55</w:t>
        </w:r>
        <w:r>
          <w:rPr>
            <w:noProof/>
            <w:webHidden/>
          </w:rPr>
          <w:fldChar w:fldCharType="end"/>
        </w:r>
      </w:hyperlink>
    </w:p>
    <w:p w14:paraId="257E74D6" w14:textId="164DBD24"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90" w:history="1">
        <w:r w:rsidRPr="001E1A45">
          <w:rPr>
            <w:rStyle w:val="Hyperlink"/>
            <w:noProof/>
          </w:rPr>
          <w:t>§6103.</w:t>
        </w:r>
        <w:r>
          <w:rPr>
            <w:rFonts w:asciiTheme="minorHAnsi" w:eastAsiaTheme="minorEastAsia" w:hAnsiTheme="minorHAnsi" w:cstheme="minorBidi"/>
            <w:noProof/>
            <w:kern w:val="2"/>
            <w:szCs w:val="24"/>
            <w14:ligatures w14:val="standardContextual"/>
          </w:rPr>
          <w:tab/>
        </w:r>
        <w:r w:rsidRPr="001E1A45">
          <w:rPr>
            <w:rStyle w:val="Hyperlink"/>
            <w:noProof/>
          </w:rPr>
          <w:t>Definitions</w:t>
        </w:r>
        <w:r>
          <w:rPr>
            <w:noProof/>
            <w:webHidden/>
          </w:rPr>
          <w:tab/>
        </w:r>
        <w:r>
          <w:rPr>
            <w:noProof/>
            <w:webHidden/>
          </w:rPr>
          <w:fldChar w:fldCharType="begin"/>
        </w:r>
        <w:r>
          <w:rPr>
            <w:noProof/>
            <w:webHidden/>
          </w:rPr>
          <w:instrText xml:space="preserve"> PAGEREF _Toc230193490 \h </w:instrText>
        </w:r>
        <w:r>
          <w:rPr>
            <w:noProof/>
            <w:webHidden/>
          </w:rPr>
        </w:r>
        <w:r>
          <w:rPr>
            <w:noProof/>
            <w:webHidden/>
          </w:rPr>
          <w:fldChar w:fldCharType="separate"/>
        </w:r>
        <w:r>
          <w:rPr>
            <w:noProof/>
            <w:webHidden/>
          </w:rPr>
          <w:t>55</w:t>
        </w:r>
        <w:r>
          <w:rPr>
            <w:noProof/>
            <w:webHidden/>
          </w:rPr>
          <w:fldChar w:fldCharType="end"/>
        </w:r>
      </w:hyperlink>
    </w:p>
    <w:p w14:paraId="7F55096F" w14:textId="0BEE09B7"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91" w:history="1">
        <w:r w:rsidRPr="001E1A45">
          <w:rPr>
            <w:rStyle w:val="Hyperlink"/>
            <w:noProof/>
          </w:rPr>
          <w:t>§6105.</w:t>
        </w:r>
        <w:r>
          <w:rPr>
            <w:rFonts w:asciiTheme="minorHAnsi" w:eastAsiaTheme="minorEastAsia" w:hAnsiTheme="minorHAnsi" w:cstheme="minorBidi"/>
            <w:noProof/>
            <w:kern w:val="2"/>
            <w:szCs w:val="24"/>
            <w14:ligatures w14:val="standardContextual"/>
          </w:rPr>
          <w:tab/>
        </w:r>
        <w:r w:rsidRPr="001E1A45">
          <w:rPr>
            <w:rStyle w:val="Hyperlink"/>
            <w:noProof/>
          </w:rPr>
          <w:t>Application Process</w:t>
        </w:r>
        <w:r>
          <w:rPr>
            <w:noProof/>
            <w:webHidden/>
          </w:rPr>
          <w:tab/>
        </w:r>
        <w:r>
          <w:rPr>
            <w:noProof/>
            <w:webHidden/>
          </w:rPr>
          <w:fldChar w:fldCharType="begin"/>
        </w:r>
        <w:r>
          <w:rPr>
            <w:noProof/>
            <w:webHidden/>
          </w:rPr>
          <w:instrText xml:space="preserve"> PAGEREF _Toc230193491 \h </w:instrText>
        </w:r>
        <w:r>
          <w:rPr>
            <w:noProof/>
            <w:webHidden/>
          </w:rPr>
        </w:r>
        <w:r>
          <w:rPr>
            <w:noProof/>
            <w:webHidden/>
          </w:rPr>
          <w:fldChar w:fldCharType="separate"/>
        </w:r>
        <w:r>
          <w:rPr>
            <w:noProof/>
            <w:webHidden/>
          </w:rPr>
          <w:t>55</w:t>
        </w:r>
        <w:r>
          <w:rPr>
            <w:noProof/>
            <w:webHidden/>
          </w:rPr>
          <w:fldChar w:fldCharType="end"/>
        </w:r>
      </w:hyperlink>
    </w:p>
    <w:p w14:paraId="7C57E367" w14:textId="422D570B"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92" w:history="1">
        <w:r w:rsidRPr="001E1A45">
          <w:rPr>
            <w:rStyle w:val="Hyperlink"/>
            <w:noProof/>
          </w:rPr>
          <w:t>§6107.</w:t>
        </w:r>
        <w:r>
          <w:rPr>
            <w:rFonts w:asciiTheme="minorHAnsi" w:eastAsiaTheme="minorEastAsia" w:hAnsiTheme="minorHAnsi" w:cstheme="minorBidi"/>
            <w:noProof/>
            <w:kern w:val="2"/>
            <w:szCs w:val="24"/>
            <w14:ligatures w14:val="standardContextual"/>
          </w:rPr>
          <w:tab/>
        </w:r>
        <w:r w:rsidRPr="001E1A45">
          <w:rPr>
            <w:rStyle w:val="Hyperlink"/>
            <w:noProof/>
          </w:rPr>
          <w:t>Eligibility</w:t>
        </w:r>
        <w:r>
          <w:rPr>
            <w:noProof/>
            <w:webHidden/>
          </w:rPr>
          <w:tab/>
        </w:r>
        <w:r>
          <w:rPr>
            <w:noProof/>
            <w:webHidden/>
          </w:rPr>
          <w:fldChar w:fldCharType="begin"/>
        </w:r>
        <w:r>
          <w:rPr>
            <w:noProof/>
            <w:webHidden/>
          </w:rPr>
          <w:instrText xml:space="preserve"> PAGEREF _Toc230193492 \h </w:instrText>
        </w:r>
        <w:r>
          <w:rPr>
            <w:noProof/>
            <w:webHidden/>
          </w:rPr>
        </w:r>
        <w:r>
          <w:rPr>
            <w:noProof/>
            <w:webHidden/>
          </w:rPr>
          <w:fldChar w:fldCharType="separate"/>
        </w:r>
        <w:r>
          <w:rPr>
            <w:noProof/>
            <w:webHidden/>
          </w:rPr>
          <w:t>56</w:t>
        </w:r>
        <w:r>
          <w:rPr>
            <w:noProof/>
            <w:webHidden/>
          </w:rPr>
          <w:fldChar w:fldCharType="end"/>
        </w:r>
      </w:hyperlink>
    </w:p>
    <w:p w14:paraId="52BBDED4" w14:textId="6C8FC763"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93" w:history="1">
        <w:r w:rsidRPr="001E1A45">
          <w:rPr>
            <w:rStyle w:val="Hyperlink"/>
            <w:noProof/>
          </w:rPr>
          <w:t>§6109.</w:t>
        </w:r>
        <w:r>
          <w:rPr>
            <w:rFonts w:asciiTheme="minorHAnsi" w:eastAsiaTheme="minorEastAsia" w:hAnsiTheme="minorHAnsi" w:cstheme="minorBidi"/>
            <w:noProof/>
            <w:kern w:val="2"/>
            <w:szCs w:val="24"/>
            <w14:ligatures w14:val="standardContextual"/>
          </w:rPr>
          <w:tab/>
        </w:r>
        <w:r w:rsidRPr="001E1A45">
          <w:rPr>
            <w:rStyle w:val="Hyperlink"/>
            <w:noProof/>
          </w:rPr>
          <w:t>General Loan Provisions</w:t>
        </w:r>
        <w:r>
          <w:rPr>
            <w:noProof/>
            <w:webHidden/>
          </w:rPr>
          <w:tab/>
        </w:r>
        <w:r>
          <w:rPr>
            <w:noProof/>
            <w:webHidden/>
          </w:rPr>
          <w:fldChar w:fldCharType="begin"/>
        </w:r>
        <w:r>
          <w:rPr>
            <w:noProof/>
            <w:webHidden/>
          </w:rPr>
          <w:instrText xml:space="preserve"> PAGEREF _Toc230193493 \h </w:instrText>
        </w:r>
        <w:r>
          <w:rPr>
            <w:noProof/>
            <w:webHidden/>
          </w:rPr>
        </w:r>
        <w:r>
          <w:rPr>
            <w:noProof/>
            <w:webHidden/>
          </w:rPr>
          <w:fldChar w:fldCharType="separate"/>
        </w:r>
        <w:r>
          <w:rPr>
            <w:noProof/>
            <w:webHidden/>
          </w:rPr>
          <w:t>56</w:t>
        </w:r>
        <w:r>
          <w:rPr>
            <w:noProof/>
            <w:webHidden/>
          </w:rPr>
          <w:fldChar w:fldCharType="end"/>
        </w:r>
      </w:hyperlink>
    </w:p>
    <w:p w14:paraId="0C6040F6" w14:textId="714C65BE"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94" w:history="1">
        <w:r w:rsidRPr="001E1A45">
          <w:rPr>
            <w:rStyle w:val="Hyperlink"/>
            <w:noProof/>
          </w:rPr>
          <w:t>§6111.</w:t>
        </w:r>
        <w:r>
          <w:rPr>
            <w:rFonts w:asciiTheme="minorHAnsi" w:eastAsiaTheme="minorEastAsia" w:hAnsiTheme="minorHAnsi" w:cstheme="minorBidi"/>
            <w:noProof/>
            <w:kern w:val="2"/>
            <w:szCs w:val="24"/>
            <w14:ligatures w14:val="standardContextual"/>
          </w:rPr>
          <w:tab/>
        </w:r>
        <w:r w:rsidRPr="001E1A45">
          <w:rPr>
            <w:rStyle w:val="Hyperlink"/>
            <w:noProof/>
          </w:rPr>
          <w:t>General Agreement Provisions</w:t>
        </w:r>
        <w:r>
          <w:rPr>
            <w:noProof/>
            <w:webHidden/>
          </w:rPr>
          <w:tab/>
        </w:r>
        <w:r>
          <w:rPr>
            <w:noProof/>
            <w:webHidden/>
          </w:rPr>
          <w:fldChar w:fldCharType="begin"/>
        </w:r>
        <w:r>
          <w:rPr>
            <w:noProof/>
            <w:webHidden/>
          </w:rPr>
          <w:instrText xml:space="preserve"> PAGEREF _Toc230193494 \h </w:instrText>
        </w:r>
        <w:r>
          <w:rPr>
            <w:noProof/>
            <w:webHidden/>
          </w:rPr>
        </w:r>
        <w:r>
          <w:rPr>
            <w:noProof/>
            <w:webHidden/>
          </w:rPr>
          <w:fldChar w:fldCharType="separate"/>
        </w:r>
        <w:r>
          <w:rPr>
            <w:noProof/>
            <w:webHidden/>
          </w:rPr>
          <w:t>57</w:t>
        </w:r>
        <w:r>
          <w:rPr>
            <w:noProof/>
            <w:webHidden/>
          </w:rPr>
          <w:fldChar w:fldCharType="end"/>
        </w:r>
      </w:hyperlink>
    </w:p>
    <w:p w14:paraId="63A8DDF4" w14:textId="5641750F"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95" w:history="1">
        <w:r w:rsidRPr="001E1A45">
          <w:rPr>
            <w:rStyle w:val="Hyperlink"/>
            <w:noProof/>
          </w:rPr>
          <w:t>§6113.</w:t>
        </w:r>
        <w:r>
          <w:rPr>
            <w:rFonts w:asciiTheme="minorHAnsi" w:eastAsiaTheme="minorEastAsia" w:hAnsiTheme="minorHAnsi" w:cstheme="minorBidi"/>
            <w:noProof/>
            <w:kern w:val="2"/>
            <w:szCs w:val="24"/>
            <w14:ligatures w14:val="standardContextual"/>
          </w:rPr>
          <w:tab/>
        </w:r>
        <w:r w:rsidRPr="001E1A45">
          <w:rPr>
            <w:rStyle w:val="Hyperlink"/>
            <w:noProof/>
          </w:rPr>
          <w:t>Confidentiality</w:t>
        </w:r>
        <w:r>
          <w:rPr>
            <w:noProof/>
            <w:webHidden/>
          </w:rPr>
          <w:tab/>
        </w:r>
        <w:r>
          <w:rPr>
            <w:noProof/>
            <w:webHidden/>
          </w:rPr>
          <w:fldChar w:fldCharType="begin"/>
        </w:r>
        <w:r>
          <w:rPr>
            <w:noProof/>
            <w:webHidden/>
          </w:rPr>
          <w:instrText xml:space="preserve"> PAGEREF _Toc230193495 \h </w:instrText>
        </w:r>
        <w:r>
          <w:rPr>
            <w:noProof/>
            <w:webHidden/>
          </w:rPr>
        </w:r>
        <w:r>
          <w:rPr>
            <w:noProof/>
            <w:webHidden/>
          </w:rPr>
          <w:fldChar w:fldCharType="separate"/>
        </w:r>
        <w:r>
          <w:rPr>
            <w:noProof/>
            <w:webHidden/>
          </w:rPr>
          <w:t>57</w:t>
        </w:r>
        <w:r>
          <w:rPr>
            <w:noProof/>
            <w:webHidden/>
          </w:rPr>
          <w:fldChar w:fldCharType="end"/>
        </w:r>
      </w:hyperlink>
    </w:p>
    <w:p w14:paraId="6057C982" w14:textId="03CB092C"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96" w:history="1">
        <w:r w:rsidRPr="001E1A45">
          <w:rPr>
            <w:rStyle w:val="Hyperlink"/>
            <w:noProof/>
          </w:rPr>
          <w:t>§6115.</w:t>
        </w:r>
        <w:r>
          <w:rPr>
            <w:rFonts w:asciiTheme="minorHAnsi" w:eastAsiaTheme="minorEastAsia" w:hAnsiTheme="minorHAnsi" w:cstheme="minorBidi"/>
            <w:noProof/>
            <w:kern w:val="2"/>
            <w:szCs w:val="24"/>
            <w14:ligatures w14:val="standardContextual"/>
          </w:rPr>
          <w:tab/>
        </w:r>
        <w:r w:rsidRPr="001E1A45">
          <w:rPr>
            <w:rStyle w:val="Hyperlink"/>
            <w:noProof/>
          </w:rPr>
          <w:t>Conflict of Interest</w:t>
        </w:r>
        <w:r>
          <w:rPr>
            <w:noProof/>
            <w:webHidden/>
          </w:rPr>
          <w:tab/>
        </w:r>
        <w:r>
          <w:rPr>
            <w:noProof/>
            <w:webHidden/>
          </w:rPr>
          <w:fldChar w:fldCharType="begin"/>
        </w:r>
        <w:r>
          <w:rPr>
            <w:noProof/>
            <w:webHidden/>
          </w:rPr>
          <w:instrText xml:space="preserve"> PAGEREF _Toc230193496 \h </w:instrText>
        </w:r>
        <w:r>
          <w:rPr>
            <w:noProof/>
            <w:webHidden/>
          </w:rPr>
        </w:r>
        <w:r>
          <w:rPr>
            <w:noProof/>
            <w:webHidden/>
          </w:rPr>
          <w:fldChar w:fldCharType="separate"/>
        </w:r>
        <w:r>
          <w:rPr>
            <w:noProof/>
            <w:webHidden/>
          </w:rPr>
          <w:t>58</w:t>
        </w:r>
        <w:r>
          <w:rPr>
            <w:noProof/>
            <w:webHidden/>
          </w:rPr>
          <w:fldChar w:fldCharType="end"/>
        </w:r>
      </w:hyperlink>
    </w:p>
    <w:p w14:paraId="22DA6156" w14:textId="660CA821"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497" w:history="1">
        <w:r w:rsidRPr="001E1A45">
          <w:rPr>
            <w:rStyle w:val="Hyperlink"/>
            <w:noProof/>
          </w:rPr>
          <w:t>§6117.</w:t>
        </w:r>
        <w:r>
          <w:rPr>
            <w:rFonts w:asciiTheme="minorHAnsi" w:eastAsiaTheme="minorEastAsia" w:hAnsiTheme="minorHAnsi" w:cstheme="minorBidi"/>
            <w:noProof/>
            <w:kern w:val="2"/>
            <w:szCs w:val="24"/>
            <w14:ligatures w14:val="standardContextual"/>
          </w:rPr>
          <w:tab/>
        </w:r>
        <w:r w:rsidRPr="001E1A45">
          <w:rPr>
            <w:rStyle w:val="Hyperlink"/>
            <w:noProof/>
          </w:rPr>
          <w:t>Attachment A</w:t>
        </w:r>
        <w:r>
          <w:rPr>
            <w:noProof/>
            <w:webHidden/>
          </w:rPr>
          <w:tab/>
        </w:r>
        <w:r>
          <w:rPr>
            <w:noProof/>
            <w:webHidden/>
          </w:rPr>
          <w:fldChar w:fldCharType="begin"/>
        </w:r>
        <w:r>
          <w:rPr>
            <w:noProof/>
            <w:webHidden/>
          </w:rPr>
          <w:instrText xml:space="preserve"> PAGEREF _Toc230193497 \h </w:instrText>
        </w:r>
        <w:r>
          <w:rPr>
            <w:noProof/>
            <w:webHidden/>
          </w:rPr>
        </w:r>
        <w:r>
          <w:rPr>
            <w:noProof/>
            <w:webHidden/>
          </w:rPr>
          <w:fldChar w:fldCharType="separate"/>
        </w:r>
        <w:r>
          <w:rPr>
            <w:noProof/>
            <w:webHidden/>
          </w:rPr>
          <w:t>58</w:t>
        </w:r>
        <w:r>
          <w:rPr>
            <w:noProof/>
            <w:webHidden/>
          </w:rPr>
          <w:fldChar w:fldCharType="end"/>
        </w:r>
      </w:hyperlink>
    </w:p>
    <w:p w14:paraId="2ED4E34E" w14:textId="4D917CEC" w:rsidR="00252B93" w:rsidRDefault="00252B93">
      <w:pPr>
        <w:pStyle w:val="TOC1"/>
        <w:rPr>
          <w:rFonts w:asciiTheme="minorHAnsi" w:eastAsiaTheme="minorEastAsia" w:hAnsiTheme="minorHAnsi" w:cstheme="minorBidi"/>
          <w:b w:val="0"/>
          <w:kern w:val="2"/>
          <w:sz w:val="24"/>
          <w:szCs w:val="24"/>
          <w14:ligatures w14:val="standardContextual"/>
        </w:rPr>
      </w:pPr>
      <w:hyperlink w:anchor="_Toc230193498" w:history="1">
        <w:r w:rsidRPr="001E1A45">
          <w:rPr>
            <w:rStyle w:val="Hyperlink"/>
          </w:rPr>
          <w:t>Subpart 6.  Louisiana Economic Development Corporation</w:t>
        </w:r>
      </w:hyperlink>
    </w:p>
    <w:p w14:paraId="3820F09E" w14:textId="3EF2572A" w:rsidR="00252B93" w:rsidRDefault="00252B93">
      <w:pPr>
        <w:pStyle w:val="TOC2"/>
        <w:rPr>
          <w:rFonts w:asciiTheme="minorHAnsi" w:eastAsiaTheme="minorEastAsia" w:hAnsiTheme="minorHAnsi" w:cstheme="minorBidi"/>
          <w:noProof/>
          <w:kern w:val="2"/>
          <w:szCs w:val="24"/>
          <w14:ligatures w14:val="standardContextual"/>
        </w:rPr>
      </w:pPr>
      <w:hyperlink w:anchor="_Toc230193499" w:history="1">
        <w:r w:rsidRPr="001E1A45">
          <w:rPr>
            <w:rStyle w:val="Hyperlink"/>
            <w:noProof/>
          </w:rPr>
          <w:t>Chapter 71.</w:t>
        </w:r>
        <w:r>
          <w:rPr>
            <w:rFonts w:asciiTheme="minorHAnsi" w:eastAsiaTheme="minorEastAsia" w:hAnsiTheme="minorHAnsi" w:cstheme="minorBidi"/>
            <w:noProof/>
            <w:kern w:val="2"/>
            <w:szCs w:val="24"/>
            <w14:ligatures w14:val="standardContextual"/>
          </w:rPr>
          <w:tab/>
        </w:r>
        <w:r w:rsidRPr="001E1A45">
          <w:rPr>
            <w:rStyle w:val="Hyperlink"/>
            <w:noProof/>
          </w:rPr>
          <w:t>BIDCO Investment and Co-Investment Program</w:t>
        </w:r>
        <w:r>
          <w:rPr>
            <w:noProof/>
            <w:webHidden/>
          </w:rPr>
          <w:tab/>
        </w:r>
        <w:r>
          <w:rPr>
            <w:noProof/>
            <w:webHidden/>
          </w:rPr>
          <w:fldChar w:fldCharType="begin"/>
        </w:r>
        <w:r>
          <w:rPr>
            <w:noProof/>
            <w:webHidden/>
          </w:rPr>
          <w:instrText xml:space="preserve"> PAGEREF _Toc230193499 \h </w:instrText>
        </w:r>
        <w:r>
          <w:rPr>
            <w:noProof/>
            <w:webHidden/>
          </w:rPr>
        </w:r>
        <w:r>
          <w:rPr>
            <w:noProof/>
            <w:webHidden/>
          </w:rPr>
          <w:fldChar w:fldCharType="separate"/>
        </w:r>
        <w:r>
          <w:rPr>
            <w:noProof/>
            <w:webHidden/>
          </w:rPr>
          <w:t>59</w:t>
        </w:r>
        <w:r>
          <w:rPr>
            <w:noProof/>
            <w:webHidden/>
          </w:rPr>
          <w:fldChar w:fldCharType="end"/>
        </w:r>
      </w:hyperlink>
    </w:p>
    <w:p w14:paraId="62BBA999" w14:textId="0A125917"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00" w:history="1">
        <w:r w:rsidRPr="001E1A45">
          <w:rPr>
            <w:rStyle w:val="Hyperlink"/>
            <w:noProof/>
          </w:rPr>
          <w:t>§7101.</w:t>
        </w:r>
        <w:r>
          <w:rPr>
            <w:rFonts w:asciiTheme="minorHAnsi" w:eastAsiaTheme="minorEastAsia" w:hAnsiTheme="minorHAnsi" w:cstheme="minorBidi"/>
            <w:noProof/>
            <w:kern w:val="2"/>
            <w:szCs w:val="24"/>
            <w14:ligatures w14:val="standardContextual"/>
          </w:rPr>
          <w:tab/>
        </w:r>
        <w:r w:rsidRPr="001E1A45">
          <w:rPr>
            <w:rStyle w:val="Hyperlink"/>
            <w:noProof/>
          </w:rPr>
          <w:t>Definitions</w:t>
        </w:r>
        <w:r>
          <w:rPr>
            <w:noProof/>
            <w:webHidden/>
          </w:rPr>
          <w:tab/>
        </w:r>
        <w:r>
          <w:rPr>
            <w:noProof/>
            <w:webHidden/>
          </w:rPr>
          <w:fldChar w:fldCharType="begin"/>
        </w:r>
        <w:r>
          <w:rPr>
            <w:noProof/>
            <w:webHidden/>
          </w:rPr>
          <w:instrText xml:space="preserve"> PAGEREF _Toc230193500 \h </w:instrText>
        </w:r>
        <w:r>
          <w:rPr>
            <w:noProof/>
            <w:webHidden/>
          </w:rPr>
        </w:r>
        <w:r>
          <w:rPr>
            <w:noProof/>
            <w:webHidden/>
          </w:rPr>
          <w:fldChar w:fldCharType="separate"/>
        </w:r>
        <w:r>
          <w:rPr>
            <w:noProof/>
            <w:webHidden/>
          </w:rPr>
          <w:t>59</w:t>
        </w:r>
        <w:r>
          <w:rPr>
            <w:noProof/>
            <w:webHidden/>
          </w:rPr>
          <w:fldChar w:fldCharType="end"/>
        </w:r>
      </w:hyperlink>
    </w:p>
    <w:p w14:paraId="5466485E" w14:textId="328DB911"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01" w:history="1">
        <w:r w:rsidRPr="001E1A45">
          <w:rPr>
            <w:rStyle w:val="Hyperlink"/>
            <w:noProof/>
          </w:rPr>
          <w:t>§7103.</w:t>
        </w:r>
        <w:r>
          <w:rPr>
            <w:rFonts w:asciiTheme="minorHAnsi" w:eastAsiaTheme="minorEastAsia" w:hAnsiTheme="minorHAnsi" w:cstheme="minorBidi"/>
            <w:noProof/>
            <w:kern w:val="2"/>
            <w:szCs w:val="24"/>
            <w14:ligatures w14:val="standardContextual"/>
          </w:rPr>
          <w:tab/>
        </w:r>
        <w:r w:rsidRPr="001E1A45">
          <w:rPr>
            <w:rStyle w:val="Hyperlink"/>
            <w:noProof/>
          </w:rPr>
          <w:t>Eligibility for Submission of an Application</w:t>
        </w:r>
        <w:r>
          <w:rPr>
            <w:noProof/>
            <w:webHidden/>
          </w:rPr>
          <w:tab/>
        </w:r>
        <w:r>
          <w:rPr>
            <w:noProof/>
            <w:webHidden/>
          </w:rPr>
          <w:fldChar w:fldCharType="begin"/>
        </w:r>
        <w:r>
          <w:rPr>
            <w:noProof/>
            <w:webHidden/>
          </w:rPr>
          <w:instrText xml:space="preserve"> PAGEREF _Toc230193501 \h </w:instrText>
        </w:r>
        <w:r>
          <w:rPr>
            <w:noProof/>
            <w:webHidden/>
          </w:rPr>
        </w:r>
        <w:r>
          <w:rPr>
            <w:noProof/>
            <w:webHidden/>
          </w:rPr>
          <w:fldChar w:fldCharType="separate"/>
        </w:r>
        <w:r>
          <w:rPr>
            <w:noProof/>
            <w:webHidden/>
          </w:rPr>
          <w:t>59</w:t>
        </w:r>
        <w:r>
          <w:rPr>
            <w:noProof/>
            <w:webHidden/>
          </w:rPr>
          <w:fldChar w:fldCharType="end"/>
        </w:r>
      </w:hyperlink>
    </w:p>
    <w:p w14:paraId="72F32CAA" w14:textId="11124C3C"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02" w:history="1">
        <w:r w:rsidRPr="001E1A45">
          <w:rPr>
            <w:rStyle w:val="Hyperlink"/>
            <w:noProof/>
          </w:rPr>
          <w:t>§7105.</w:t>
        </w:r>
        <w:r>
          <w:rPr>
            <w:rFonts w:asciiTheme="minorHAnsi" w:eastAsiaTheme="minorEastAsia" w:hAnsiTheme="minorHAnsi" w:cstheme="minorBidi"/>
            <w:noProof/>
            <w:kern w:val="2"/>
            <w:szCs w:val="24"/>
            <w14:ligatures w14:val="standardContextual"/>
          </w:rPr>
          <w:tab/>
        </w:r>
        <w:r w:rsidRPr="001E1A45">
          <w:rPr>
            <w:rStyle w:val="Hyperlink"/>
            <w:noProof/>
          </w:rPr>
          <w:t>Application</w:t>
        </w:r>
        <w:r>
          <w:rPr>
            <w:noProof/>
            <w:webHidden/>
          </w:rPr>
          <w:tab/>
        </w:r>
        <w:r>
          <w:rPr>
            <w:noProof/>
            <w:webHidden/>
          </w:rPr>
          <w:fldChar w:fldCharType="begin"/>
        </w:r>
        <w:r>
          <w:rPr>
            <w:noProof/>
            <w:webHidden/>
          </w:rPr>
          <w:instrText xml:space="preserve"> PAGEREF _Toc230193502 \h </w:instrText>
        </w:r>
        <w:r>
          <w:rPr>
            <w:noProof/>
            <w:webHidden/>
          </w:rPr>
        </w:r>
        <w:r>
          <w:rPr>
            <w:noProof/>
            <w:webHidden/>
          </w:rPr>
          <w:fldChar w:fldCharType="separate"/>
        </w:r>
        <w:r>
          <w:rPr>
            <w:noProof/>
            <w:webHidden/>
          </w:rPr>
          <w:t>59</w:t>
        </w:r>
        <w:r>
          <w:rPr>
            <w:noProof/>
            <w:webHidden/>
          </w:rPr>
          <w:fldChar w:fldCharType="end"/>
        </w:r>
      </w:hyperlink>
    </w:p>
    <w:p w14:paraId="760572E3" w14:textId="47E09D4B"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03" w:history="1">
        <w:r w:rsidRPr="001E1A45">
          <w:rPr>
            <w:rStyle w:val="Hyperlink"/>
            <w:noProof/>
          </w:rPr>
          <w:t>§7107.</w:t>
        </w:r>
        <w:r>
          <w:rPr>
            <w:rFonts w:asciiTheme="minorHAnsi" w:eastAsiaTheme="minorEastAsia" w:hAnsiTheme="minorHAnsi" w:cstheme="minorBidi"/>
            <w:noProof/>
            <w:kern w:val="2"/>
            <w:szCs w:val="24"/>
            <w14:ligatures w14:val="standardContextual"/>
          </w:rPr>
          <w:tab/>
        </w:r>
        <w:r w:rsidRPr="001E1A45">
          <w:rPr>
            <w:rStyle w:val="Hyperlink"/>
            <w:noProof/>
          </w:rPr>
          <w:t>Amount of Investment</w:t>
        </w:r>
        <w:r>
          <w:rPr>
            <w:noProof/>
            <w:webHidden/>
          </w:rPr>
          <w:tab/>
        </w:r>
        <w:r>
          <w:rPr>
            <w:noProof/>
            <w:webHidden/>
          </w:rPr>
          <w:fldChar w:fldCharType="begin"/>
        </w:r>
        <w:r>
          <w:rPr>
            <w:noProof/>
            <w:webHidden/>
          </w:rPr>
          <w:instrText xml:space="preserve"> PAGEREF _Toc230193503 \h </w:instrText>
        </w:r>
        <w:r>
          <w:rPr>
            <w:noProof/>
            <w:webHidden/>
          </w:rPr>
        </w:r>
        <w:r>
          <w:rPr>
            <w:noProof/>
            <w:webHidden/>
          </w:rPr>
          <w:fldChar w:fldCharType="separate"/>
        </w:r>
        <w:r>
          <w:rPr>
            <w:noProof/>
            <w:webHidden/>
          </w:rPr>
          <w:t>61</w:t>
        </w:r>
        <w:r>
          <w:rPr>
            <w:noProof/>
            <w:webHidden/>
          </w:rPr>
          <w:fldChar w:fldCharType="end"/>
        </w:r>
      </w:hyperlink>
    </w:p>
    <w:p w14:paraId="4A15557E" w14:textId="6DEBCD3D"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04" w:history="1">
        <w:r w:rsidRPr="001E1A45">
          <w:rPr>
            <w:rStyle w:val="Hyperlink"/>
            <w:noProof/>
          </w:rPr>
          <w:t>§7109.</w:t>
        </w:r>
        <w:r>
          <w:rPr>
            <w:rFonts w:asciiTheme="minorHAnsi" w:eastAsiaTheme="minorEastAsia" w:hAnsiTheme="minorHAnsi" w:cstheme="minorBidi"/>
            <w:noProof/>
            <w:kern w:val="2"/>
            <w:szCs w:val="24"/>
            <w14:ligatures w14:val="standardContextual"/>
          </w:rPr>
          <w:tab/>
        </w:r>
        <w:r w:rsidRPr="001E1A45">
          <w:rPr>
            <w:rStyle w:val="Hyperlink"/>
            <w:noProof/>
          </w:rPr>
          <w:t>Terms of Investment</w:t>
        </w:r>
        <w:r>
          <w:rPr>
            <w:noProof/>
            <w:webHidden/>
          </w:rPr>
          <w:tab/>
        </w:r>
        <w:r>
          <w:rPr>
            <w:noProof/>
            <w:webHidden/>
          </w:rPr>
          <w:fldChar w:fldCharType="begin"/>
        </w:r>
        <w:r>
          <w:rPr>
            <w:noProof/>
            <w:webHidden/>
          </w:rPr>
          <w:instrText xml:space="preserve"> PAGEREF _Toc230193504 \h </w:instrText>
        </w:r>
        <w:r>
          <w:rPr>
            <w:noProof/>
            <w:webHidden/>
          </w:rPr>
        </w:r>
        <w:r>
          <w:rPr>
            <w:noProof/>
            <w:webHidden/>
          </w:rPr>
          <w:fldChar w:fldCharType="separate"/>
        </w:r>
        <w:r>
          <w:rPr>
            <w:noProof/>
            <w:webHidden/>
          </w:rPr>
          <w:t>62</w:t>
        </w:r>
        <w:r>
          <w:rPr>
            <w:noProof/>
            <w:webHidden/>
          </w:rPr>
          <w:fldChar w:fldCharType="end"/>
        </w:r>
      </w:hyperlink>
    </w:p>
    <w:p w14:paraId="2F7D9353" w14:textId="0F37D5C9"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05" w:history="1">
        <w:r w:rsidRPr="001E1A45">
          <w:rPr>
            <w:rStyle w:val="Hyperlink"/>
            <w:noProof/>
          </w:rPr>
          <w:t>§7111.</w:t>
        </w:r>
        <w:r>
          <w:rPr>
            <w:rFonts w:asciiTheme="minorHAnsi" w:eastAsiaTheme="minorEastAsia" w:hAnsiTheme="minorHAnsi" w:cstheme="minorBidi"/>
            <w:noProof/>
            <w:kern w:val="2"/>
            <w:szCs w:val="24"/>
            <w14:ligatures w14:val="standardContextual"/>
          </w:rPr>
          <w:tab/>
        </w:r>
        <w:r w:rsidRPr="001E1A45">
          <w:rPr>
            <w:rStyle w:val="Hyperlink"/>
            <w:noProof/>
          </w:rPr>
          <w:t>Operating Requirements</w:t>
        </w:r>
        <w:r>
          <w:rPr>
            <w:noProof/>
            <w:webHidden/>
          </w:rPr>
          <w:tab/>
        </w:r>
        <w:r>
          <w:rPr>
            <w:noProof/>
            <w:webHidden/>
          </w:rPr>
          <w:fldChar w:fldCharType="begin"/>
        </w:r>
        <w:r>
          <w:rPr>
            <w:noProof/>
            <w:webHidden/>
          </w:rPr>
          <w:instrText xml:space="preserve"> PAGEREF _Toc230193505 \h </w:instrText>
        </w:r>
        <w:r>
          <w:rPr>
            <w:noProof/>
            <w:webHidden/>
          </w:rPr>
        </w:r>
        <w:r>
          <w:rPr>
            <w:noProof/>
            <w:webHidden/>
          </w:rPr>
          <w:fldChar w:fldCharType="separate"/>
        </w:r>
        <w:r>
          <w:rPr>
            <w:noProof/>
            <w:webHidden/>
          </w:rPr>
          <w:t>62</w:t>
        </w:r>
        <w:r>
          <w:rPr>
            <w:noProof/>
            <w:webHidden/>
          </w:rPr>
          <w:fldChar w:fldCharType="end"/>
        </w:r>
      </w:hyperlink>
    </w:p>
    <w:p w14:paraId="7F8994BD" w14:textId="6ACC027D" w:rsidR="00252B93" w:rsidRDefault="00252B93">
      <w:pPr>
        <w:pStyle w:val="TOC2"/>
        <w:rPr>
          <w:rFonts w:asciiTheme="minorHAnsi" w:eastAsiaTheme="minorEastAsia" w:hAnsiTheme="minorHAnsi" w:cstheme="minorBidi"/>
          <w:noProof/>
          <w:kern w:val="2"/>
          <w:szCs w:val="24"/>
          <w14:ligatures w14:val="standardContextual"/>
        </w:rPr>
      </w:pPr>
      <w:hyperlink w:anchor="_Toc230193506" w:history="1">
        <w:r w:rsidRPr="001E1A45">
          <w:rPr>
            <w:rStyle w:val="Hyperlink"/>
            <w:noProof/>
          </w:rPr>
          <w:t>Chapter 72.</w:t>
        </w:r>
        <w:r>
          <w:rPr>
            <w:rFonts w:asciiTheme="minorHAnsi" w:eastAsiaTheme="minorEastAsia" w:hAnsiTheme="minorHAnsi" w:cstheme="minorBidi"/>
            <w:noProof/>
            <w:kern w:val="2"/>
            <w:szCs w:val="24"/>
            <w14:ligatures w14:val="standardContextual"/>
          </w:rPr>
          <w:tab/>
        </w:r>
        <w:r w:rsidRPr="001E1A45">
          <w:rPr>
            <w:rStyle w:val="Hyperlink"/>
            <w:noProof/>
          </w:rPr>
          <w:t>Capital Access Program</w:t>
        </w:r>
        <w:r>
          <w:rPr>
            <w:noProof/>
            <w:webHidden/>
          </w:rPr>
          <w:tab/>
        </w:r>
        <w:r>
          <w:rPr>
            <w:noProof/>
            <w:webHidden/>
          </w:rPr>
          <w:fldChar w:fldCharType="begin"/>
        </w:r>
        <w:r>
          <w:rPr>
            <w:noProof/>
            <w:webHidden/>
          </w:rPr>
          <w:instrText xml:space="preserve"> PAGEREF _Toc230193506 \h </w:instrText>
        </w:r>
        <w:r>
          <w:rPr>
            <w:noProof/>
            <w:webHidden/>
          </w:rPr>
        </w:r>
        <w:r>
          <w:rPr>
            <w:noProof/>
            <w:webHidden/>
          </w:rPr>
          <w:fldChar w:fldCharType="separate"/>
        </w:r>
        <w:r>
          <w:rPr>
            <w:noProof/>
            <w:webHidden/>
          </w:rPr>
          <w:t>63</w:t>
        </w:r>
        <w:r>
          <w:rPr>
            <w:noProof/>
            <w:webHidden/>
          </w:rPr>
          <w:fldChar w:fldCharType="end"/>
        </w:r>
      </w:hyperlink>
    </w:p>
    <w:p w14:paraId="5C1C22B3" w14:textId="1D8E4265"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07" w:history="1">
        <w:r w:rsidRPr="001E1A45">
          <w:rPr>
            <w:rStyle w:val="Hyperlink"/>
            <w:noProof/>
          </w:rPr>
          <w:t>§7201.</w:t>
        </w:r>
        <w:r>
          <w:rPr>
            <w:rFonts w:asciiTheme="minorHAnsi" w:eastAsiaTheme="minorEastAsia" w:hAnsiTheme="minorHAnsi" w:cstheme="minorBidi"/>
            <w:noProof/>
            <w:kern w:val="2"/>
            <w:szCs w:val="24"/>
            <w14:ligatures w14:val="standardContextual"/>
          </w:rPr>
          <w:tab/>
        </w:r>
        <w:r w:rsidRPr="001E1A45">
          <w:rPr>
            <w:rStyle w:val="Hyperlink"/>
            <w:noProof/>
          </w:rPr>
          <w:t>Purpose</w:t>
        </w:r>
        <w:r>
          <w:rPr>
            <w:noProof/>
            <w:webHidden/>
          </w:rPr>
          <w:tab/>
        </w:r>
        <w:r>
          <w:rPr>
            <w:noProof/>
            <w:webHidden/>
          </w:rPr>
          <w:fldChar w:fldCharType="begin"/>
        </w:r>
        <w:r>
          <w:rPr>
            <w:noProof/>
            <w:webHidden/>
          </w:rPr>
          <w:instrText xml:space="preserve"> PAGEREF _Toc230193507 \h </w:instrText>
        </w:r>
        <w:r>
          <w:rPr>
            <w:noProof/>
            <w:webHidden/>
          </w:rPr>
        </w:r>
        <w:r>
          <w:rPr>
            <w:noProof/>
            <w:webHidden/>
          </w:rPr>
          <w:fldChar w:fldCharType="separate"/>
        </w:r>
        <w:r>
          <w:rPr>
            <w:noProof/>
            <w:webHidden/>
          </w:rPr>
          <w:t>63</w:t>
        </w:r>
        <w:r>
          <w:rPr>
            <w:noProof/>
            <w:webHidden/>
          </w:rPr>
          <w:fldChar w:fldCharType="end"/>
        </w:r>
      </w:hyperlink>
    </w:p>
    <w:p w14:paraId="3E6C1999" w14:textId="0ECD39E4"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08" w:history="1">
        <w:r w:rsidRPr="001E1A45">
          <w:rPr>
            <w:rStyle w:val="Hyperlink"/>
            <w:noProof/>
          </w:rPr>
          <w:t>§7203.</w:t>
        </w:r>
        <w:r>
          <w:rPr>
            <w:rFonts w:asciiTheme="minorHAnsi" w:eastAsiaTheme="minorEastAsia" w:hAnsiTheme="minorHAnsi" w:cstheme="minorBidi"/>
            <w:noProof/>
            <w:kern w:val="2"/>
            <w:szCs w:val="24"/>
            <w14:ligatures w14:val="standardContextual"/>
          </w:rPr>
          <w:tab/>
        </w:r>
        <w:r w:rsidRPr="001E1A45">
          <w:rPr>
            <w:rStyle w:val="Hyperlink"/>
            <w:noProof/>
          </w:rPr>
          <w:t>Definitions</w:t>
        </w:r>
        <w:r>
          <w:rPr>
            <w:noProof/>
            <w:webHidden/>
          </w:rPr>
          <w:tab/>
        </w:r>
        <w:r>
          <w:rPr>
            <w:noProof/>
            <w:webHidden/>
          </w:rPr>
          <w:fldChar w:fldCharType="begin"/>
        </w:r>
        <w:r>
          <w:rPr>
            <w:noProof/>
            <w:webHidden/>
          </w:rPr>
          <w:instrText xml:space="preserve"> PAGEREF _Toc230193508 \h </w:instrText>
        </w:r>
        <w:r>
          <w:rPr>
            <w:noProof/>
            <w:webHidden/>
          </w:rPr>
        </w:r>
        <w:r>
          <w:rPr>
            <w:noProof/>
            <w:webHidden/>
          </w:rPr>
          <w:fldChar w:fldCharType="separate"/>
        </w:r>
        <w:r>
          <w:rPr>
            <w:noProof/>
            <w:webHidden/>
          </w:rPr>
          <w:t>63</w:t>
        </w:r>
        <w:r>
          <w:rPr>
            <w:noProof/>
            <w:webHidden/>
          </w:rPr>
          <w:fldChar w:fldCharType="end"/>
        </w:r>
      </w:hyperlink>
    </w:p>
    <w:p w14:paraId="541EE3FD" w14:textId="1BFBC9F9"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09" w:history="1">
        <w:r w:rsidRPr="001E1A45">
          <w:rPr>
            <w:rStyle w:val="Hyperlink"/>
            <w:noProof/>
          </w:rPr>
          <w:t>§7205.</w:t>
        </w:r>
        <w:r>
          <w:rPr>
            <w:rFonts w:asciiTheme="minorHAnsi" w:eastAsiaTheme="minorEastAsia" w:hAnsiTheme="minorHAnsi" w:cstheme="minorBidi"/>
            <w:noProof/>
            <w:kern w:val="2"/>
            <w:szCs w:val="24"/>
            <w14:ligatures w14:val="standardContextual"/>
          </w:rPr>
          <w:tab/>
        </w:r>
        <w:r w:rsidRPr="001E1A45">
          <w:rPr>
            <w:rStyle w:val="Hyperlink"/>
            <w:noProof/>
          </w:rPr>
          <w:t>Authority to Implement Agreement</w:t>
        </w:r>
        <w:r>
          <w:rPr>
            <w:noProof/>
            <w:webHidden/>
          </w:rPr>
          <w:tab/>
        </w:r>
        <w:r>
          <w:rPr>
            <w:noProof/>
            <w:webHidden/>
          </w:rPr>
          <w:fldChar w:fldCharType="begin"/>
        </w:r>
        <w:r>
          <w:rPr>
            <w:noProof/>
            <w:webHidden/>
          </w:rPr>
          <w:instrText xml:space="preserve"> PAGEREF _Toc230193509 \h </w:instrText>
        </w:r>
        <w:r>
          <w:rPr>
            <w:noProof/>
            <w:webHidden/>
          </w:rPr>
        </w:r>
        <w:r>
          <w:rPr>
            <w:noProof/>
            <w:webHidden/>
          </w:rPr>
          <w:fldChar w:fldCharType="separate"/>
        </w:r>
        <w:r>
          <w:rPr>
            <w:noProof/>
            <w:webHidden/>
          </w:rPr>
          <w:t>64</w:t>
        </w:r>
        <w:r>
          <w:rPr>
            <w:noProof/>
            <w:webHidden/>
          </w:rPr>
          <w:fldChar w:fldCharType="end"/>
        </w:r>
      </w:hyperlink>
    </w:p>
    <w:p w14:paraId="401D3FD8" w14:textId="3D19FC88"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10" w:history="1">
        <w:r w:rsidRPr="001E1A45">
          <w:rPr>
            <w:rStyle w:val="Hyperlink"/>
            <w:noProof/>
          </w:rPr>
          <w:t>§7207.</w:t>
        </w:r>
        <w:r>
          <w:rPr>
            <w:rFonts w:asciiTheme="minorHAnsi" w:eastAsiaTheme="minorEastAsia" w:hAnsiTheme="minorHAnsi" w:cstheme="minorBidi"/>
            <w:noProof/>
            <w:kern w:val="2"/>
            <w:szCs w:val="24"/>
            <w14:ligatures w14:val="standardContextual"/>
          </w:rPr>
          <w:tab/>
        </w:r>
        <w:r w:rsidRPr="001E1A45">
          <w:rPr>
            <w:rStyle w:val="Hyperlink"/>
            <w:noProof/>
          </w:rPr>
          <w:t>Program Registration Procedure</w:t>
        </w:r>
        <w:r>
          <w:rPr>
            <w:noProof/>
            <w:webHidden/>
          </w:rPr>
          <w:tab/>
        </w:r>
        <w:r>
          <w:rPr>
            <w:noProof/>
            <w:webHidden/>
          </w:rPr>
          <w:fldChar w:fldCharType="begin"/>
        </w:r>
        <w:r>
          <w:rPr>
            <w:noProof/>
            <w:webHidden/>
          </w:rPr>
          <w:instrText xml:space="preserve"> PAGEREF _Toc230193510 \h </w:instrText>
        </w:r>
        <w:r>
          <w:rPr>
            <w:noProof/>
            <w:webHidden/>
          </w:rPr>
        </w:r>
        <w:r>
          <w:rPr>
            <w:noProof/>
            <w:webHidden/>
          </w:rPr>
          <w:fldChar w:fldCharType="separate"/>
        </w:r>
        <w:r>
          <w:rPr>
            <w:noProof/>
            <w:webHidden/>
          </w:rPr>
          <w:t>64</w:t>
        </w:r>
        <w:r>
          <w:rPr>
            <w:noProof/>
            <w:webHidden/>
          </w:rPr>
          <w:fldChar w:fldCharType="end"/>
        </w:r>
      </w:hyperlink>
    </w:p>
    <w:p w14:paraId="3D2720A1" w14:textId="0DD6F62C"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11" w:history="1">
        <w:r w:rsidRPr="001E1A45">
          <w:rPr>
            <w:rStyle w:val="Hyperlink"/>
            <w:noProof/>
          </w:rPr>
          <w:t>§7209.</w:t>
        </w:r>
        <w:r>
          <w:rPr>
            <w:rFonts w:asciiTheme="minorHAnsi" w:eastAsiaTheme="minorEastAsia" w:hAnsiTheme="minorHAnsi" w:cstheme="minorBidi"/>
            <w:noProof/>
            <w:kern w:val="2"/>
            <w:szCs w:val="24"/>
            <w14:ligatures w14:val="standardContextual"/>
          </w:rPr>
          <w:tab/>
        </w:r>
        <w:r w:rsidRPr="001E1A45">
          <w:rPr>
            <w:rStyle w:val="Hyperlink"/>
            <w:noProof/>
          </w:rPr>
          <w:t>Agreement</w:t>
        </w:r>
        <w:r>
          <w:rPr>
            <w:noProof/>
            <w:webHidden/>
          </w:rPr>
          <w:tab/>
        </w:r>
        <w:r>
          <w:rPr>
            <w:noProof/>
            <w:webHidden/>
          </w:rPr>
          <w:fldChar w:fldCharType="begin"/>
        </w:r>
        <w:r>
          <w:rPr>
            <w:noProof/>
            <w:webHidden/>
          </w:rPr>
          <w:instrText xml:space="preserve"> PAGEREF _Toc230193511 \h </w:instrText>
        </w:r>
        <w:r>
          <w:rPr>
            <w:noProof/>
            <w:webHidden/>
          </w:rPr>
        </w:r>
        <w:r>
          <w:rPr>
            <w:noProof/>
            <w:webHidden/>
          </w:rPr>
          <w:fldChar w:fldCharType="separate"/>
        </w:r>
        <w:r>
          <w:rPr>
            <w:noProof/>
            <w:webHidden/>
          </w:rPr>
          <w:t>64</w:t>
        </w:r>
        <w:r>
          <w:rPr>
            <w:noProof/>
            <w:webHidden/>
          </w:rPr>
          <w:fldChar w:fldCharType="end"/>
        </w:r>
      </w:hyperlink>
    </w:p>
    <w:p w14:paraId="211B8E31" w14:textId="6809F829"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12" w:history="1">
        <w:r w:rsidRPr="001E1A45">
          <w:rPr>
            <w:rStyle w:val="Hyperlink"/>
            <w:noProof/>
          </w:rPr>
          <w:t>§7211.</w:t>
        </w:r>
        <w:r>
          <w:rPr>
            <w:rFonts w:asciiTheme="minorHAnsi" w:eastAsiaTheme="minorEastAsia" w:hAnsiTheme="minorHAnsi" w:cstheme="minorBidi"/>
            <w:noProof/>
            <w:kern w:val="2"/>
            <w:szCs w:val="24"/>
            <w14:ligatures w14:val="standardContextual"/>
          </w:rPr>
          <w:tab/>
        </w:r>
        <w:r w:rsidRPr="001E1A45">
          <w:rPr>
            <w:rStyle w:val="Hyperlink"/>
            <w:noProof/>
          </w:rPr>
          <w:t>Establishing a Loss Reserve Account</w:t>
        </w:r>
        <w:r>
          <w:rPr>
            <w:noProof/>
            <w:webHidden/>
          </w:rPr>
          <w:tab/>
        </w:r>
        <w:r>
          <w:rPr>
            <w:noProof/>
            <w:webHidden/>
          </w:rPr>
          <w:fldChar w:fldCharType="begin"/>
        </w:r>
        <w:r>
          <w:rPr>
            <w:noProof/>
            <w:webHidden/>
          </w:rPr>
          <w:instrText xml:space="preserve"> PAGEREF _Toc230193512 \h </w:instrText>
        </w:r>
        <w:r>
          <w:rPr>
            <w:noProof/>
            <w:webHidden/>
          </w:rPr>
        </w:r>
        <w:r>
          <w:rPr>
            <w:noProof/>
            <w:webHidden/>
          </w:rPr>
          <w:fldChar w:fldCharType="separate"/>
        </w:r>
        <w:r>
          <w:rPr>
            <w:noProof/>
            <w:webHidden/>
          </w:rPr>
          <w:t>65</w:t>
        </w:r>
        <w:r>
          <w:rPr>
            <w:noProof/>
            <w:webHidden/>
          </w:rPr>
          <w:fldChar w:fldCharType="end"/>
        </w:r>
      </w:hyperlink>
    </w:p>
    <w:p w14:paraId="392AAF24" w14:textId="594F9DB5"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13" w:history="1">
        <w:r w:rsidRPr="001E1A45">
          <w:rPr>
            <w:rStyle w:val="Hyperlink"/>
            <w:noProof/>
          </w:rPr>
          <w:t>§7213.</w:t>
        </w:r>
        <w:r>
          <w:rPr>
            <w:rFonts w:asciiTheme="minorHAnsi" w:eastAsiaTheme="minorEastAsia" w:hAnsiTheme="minorHAnsi" w:cstheme="minorBidi"/>
            <w:noProof/>
            <w:kern w:val="2"/>
            <w:szCs w:val="24"/>
            <w14:ligatures w14:val="standardContextual"/>
          </w:rPr>
          <w:tab/>
        </w:r>
        <w:r w:rsidRPr="001E1A45">
          <w:rPr>
            <w:rStyle w:val="Hyperlink"/>
            <w:noProof/>
          </w:rPr>
          <w:t>Ownership, Control, Investment of Loss Reserve Account</w:t>
        </w:r>
        <w:r>
          <w:rPr>
            <w:noProof/>
            <w:webHidden/>
          </w:rPr>
          <w:tab/>
        </w:r>
        <w:r>
          <w:rPr>
            <w:noProof/>
            <w:webHidden/>
          </w:rPr>
          <w:fldChar w:fldCharType="begin"/>
        </w:r>
        <w:r>
          <w:rPr>
            <w:noProof/>
            <w:webHidden/>
          </w:rPr>
          <w:instrText xml:space="preserve"> PAGEREF _Toc230193513 \h </w:instrText>
        </w:r>
        <w:r>
          <w:rPr>
            <w:noProof/>
            <w:webHidden/>
          </w:rPr>
        </w:r>
        <w:r>
          <w:rPr>
            <w:noProof/>
            <w:webHidden/>
          </w:rPr>
          <w:fldChar w:fldCharType="separate"/>
        </w:r>
        <w:r>
          <w:rPr>
            <w:noProof/>
            <w:webHidden/>
          </w:rPr>
          <w:t>65</w:t>
        </w:r>
        <w:r>
          <w:rPr>
            <w:noProof/>
            <w:webHidden/>
          </w:rPr>
          <w:fldChar w:fldCharType="end"/>
        </w:r>
      </w:hyperlink>
    </w:p>
    <w:p w14:paraId="358DBA8A" w14:textId="702FDCB7"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14" w:history="1">
        <w:r w:rsidRPr="001E1A45">
          <w:rPr>
            <w:rStyle w:val="Hyperlink"/>
            <w:noProof/>
          </w:rPr>
          <w:t>§7215.</w:t>
        </w:r>
        <w:r>
          <w:rPr>
            <w:rFonts w:asciiTheme="minorHAnsi" w:eastAsiaTheme="minorEastAsia" w:hAnsiTheme="minorHAnsi" w:cstheme="minorBidi"/>
            <w:noProof/>
            <w:kern w:val="2"/>
            <w:szCs w:val="24"/>
            <w14:ligatures w14:val="standardContextual"/>
          </w:rPr>
          <w:tab/>
        </w:r>
        <w:r w:rsidRPr="001E1A45">
          <w:rPr>
            <w:rStyle w:val="Hyperlink"/>
            <w:noProof/>
          </w:rPr>
          <w:t>Loan Loss Contributions</w:t>
        </w:r>
        <w:r>
          <w:rPr>
            <w:noProof/>
            <w:webHidden/>
          </w:rPr>
          <w:tab/>
        </w:r>
        <w:r>
          <w:rPr>
            <w:noProof/>
            <w:webHidden/>
          </w:rPr>
          <w:fldChar w:fldCharType="begin"/>
        </w:r>
        <w:r>
          <w:rPr>
            <w:noProof/>
            <w:webHidden/>
          </w:rPr>
          <w:instrText xml:space="preserve"> PAGEREF _Toc230193514 \h </w:instrText>
        </w:r>
        <w:r>
          <w:rPr>
            <w:noProof/>
            <w:webHidden/>
          </w:rPr>
        </w:r>
        <w:r>
          <w:rPr>
            <w:noProof/>
            <w:webHidden/>
          </w:rPr>
          <w:fldChar w:fldCharType="separate"/>
        </w:r>
        <w:r>
          <w:rPr>
            <w:noProof/>
            <w:webHidden/>
          </w:rPr>
          <w:t>65</w:t>
        </w:r>
        <w:r>
          <w:rPr>
            <w:noProof/>
            <w:webHidden/>
          </w:rPr>
          <w:fldChar w:fldCharType="end"/>
        </w:r>
      </w:hyperlink>
    </w:p>
    <w:p w14:paraId="193A1E65" w14:textId="08BE393D"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15" w:history="1">
        <w:r w:rsidRPr="001E1A45">
          <w:rPr>
            <w:rStyle w:val="Hyperlink"/>
            <w:noProof/>
          </w:rPr>
          <w:t>§7217.</w:t>
        </w:r>
        <w:r>
          <w:rPr>
            <w:rFonts w:asciiTheme="minorHAnsi" w:eastAsiaTheme="minorEastAsia" w:hAnsiTheme="minorHAnsi" w:cstheme="minorBidi"/>
            <w:noProof/>
            <w:kern w:val="2"/>
            <w:szCs w:val="24"/>
            <w14:ligatures w14:val="standardContextual"/>
          </w:rPr>
          <w:tab/>
        </w:r>
        <w:r w:rsidRPr="001E1A45">
          <w:rPr>
            <w:rStyle w:val="Hyperlink"/>
            <w:noProof/>
          </w:rPr>
          <w:t>Procedure for Enrollment of a Qualified Loan</w:t>
        </w:r>
        <w:r>
          <w:rPr>
            <w:noProof/>
            <w:webHidden/>
          </w:rPr>
          <w:tab/>
        </w:r>
        <w:r>
          <w:rPr>
            <w:noProof/>
            <w:webHidden/>
          </w:rPr>
          <w:fldChar w:fldCharType="begin"/>
        </w:r>
        <w:r>
          <w:rPr>
            <w:noProof/>
            <w:webHidden/>
          </w:rPr>
          <w:instrText xml:space="preserve"> PAGEREF _Toc230193515 \h </w:instrText>
        </w:r>
        <w:r>
          <w:rPr>
            <w:noProof/>
            <w:webHidden/>
          </w:rPr>
        </w:r>
        <w:r>
          <w:rPr>
            <w:noProof/>
            <w:webHidden/>
          </w:rPr>
          <w:fldChar w:fldCharType="separate"/>
        </w:r>
        <w:r>
          <w:rPr>
            <w:noProof/>
            <w:webHidden/>
          </w:rPr>
          <w:t>65</w:t>
        </w:r>
        <w:r>
          <w:rPr>
            <w:noProof/>
            <w:webHidden/>
          </w:rPr>
          <w:fldChar w:fldCharType="end"/>
        </w:r>
      </w:hyperlink>
    </w:p>
    <w:p w14:paraId="65ACCF7F" w14:textId="033D6899"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16" w:history="1">
        <w:r w:rsidRPr="001E1A45">
          <w:rPr>
            <w:rStyle w:val="Hyperlink"/>
            <w:noProof/>
          </w:rPr>
          <w:t>§7219.</w:t>
        </w:r>
        <w:r>
          <w:rPr>
            <w:rFonts w:asciiTheme="minorHAnsi" w:eastAsiaTheme="minorEastAsia" w:hAnsiTheme="minorHAnsi" w:cstheme="minorBidi"/>
            <w:noProof/>
            <w:kern w:val="2"/>
            <w:szCs w:val="24"/>
            <w14:ligatures w14:val="standardContextual"/>
          </w:rPr>
          <w:tab/>
        </w:r>
        <w:r w:rsidRPr="001E1A45">
          <w:rPr>
            <w:rStyle w:val="Hyperlink"/>
            <w:noProof/>
          </w:rPr>
          <w:t>Procedure for Making Claim for Reimbursement of Loss</w:t>
        </w:r>
        <w:r>
          <w:rPr>
            <w:noProof/>
            <w:webHidden/>
          </w:rPr>
          <w:tab/>
        </w:r>
        <w:r>
          <w:rPr>
            <w:noProof/>
            <w:webHidden/>
          </w:rPr>
          <w:fldChar w:fldCharType="begin"/>
        </w:r>
        <w:r>
          <w:rPr>
            <w:noProof/>
            <w:webHidden/>
          </w:rPr>
          <w:instrText xml:space="preserve"> PAGEREF _Toc230193516 \h </w:instrText>
        </w:r>
        <w:r>
          <w:rPr>
            <w:noProof/>
            <w:webHidden/>
          </w:rPr>
        </w:r>
        <w:r>
          <w:rPr>
            <w:noProof/>
            <w:webHidden/>
          </w:rPr>
          <w:fldChar w:fldCharType="separate"/>
        </w:r>
        <w:r>
          <w:rPr>
            <w:noProof/>
            <w:webHidden/>
          </w:rPr>
          <w:t>66</w:t>
        </w:r>
        <w:r>
          <w:rPr>
            <w:noProof/>
            <w:webHidden/>
          </w:rPr>
          <w:fldChar w:fldCharType="end"/>
        </w:r>
      </w:hyperlink>
    </w:p>
    <w:p w14:paraId="31A12DEE" w14:textId="3C0D1D4B"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17" w:history="1">
        <w:r w:rsidRPr="001E1A45">
          <w:rPr>
            <w:rStyle w:val="Hyperlink"/>
            <w:noProof/>
          </w:rPr>
          <w:t>§7221.</w:t>
        </w:r>
        <w:r>
          <w:rPr>
            <w:rFonts w:asciiTheme="minorHAnsi" w:eastAsiaTheme="minorEastAsia" w:hAnsiTheme="minorHAnsi" w:cstheme="minorBidi"/>
            <w:noProof/>
            <w:kern w:val="2"/>
            <w:szCs w:val="24"/>
            <w14:ligatures w14:val="standardContextual"/>
          </w:rPr>
          <w:tab/>
        </w:r>
        <w:r w:rsidRPr="001E1A45">
          <w:rPr>
            <w:rStyle w:val="Hyperlink"/>
            <w:noProof/>
          </w:rPr>
          <w:t>Payment of Claims by LEDC</w:t>
        </w:r>
        <w:r>
          <w:rPr>
            <w:noProof/>
            <w:webHidden/>
          </w:rPr>
          <w:tab/>
        </w:r>
        <w:r>
          <w:rPr>
            <w:noProof/>
            <w:webHidden/>
          </w:rPr>
          <w:fldChar w:fldCharType="begin"/>
        </w:r>
        <w:r>
          <w:rPr>
            <w:noProof/>
            <w:webHidden/>
          </w:rPr>
          <w:instrText xml:space="preserve"> PAGEREF _Toc230193517 \h </w:instrText>
        </w:r>
        <w:r>
          <w:rPr>
            <w:noProof/>
            <w:webHidden/>
          </w:rPr>
        </w:r>
        <w:r>
          <w:rPr>
            <w:noProof/>
            <w:webHidden/>
          </w:rPr>
          <w:fldChar w:fldCharType="separate"/>
        </w:r>
        <w:r>
          <w:rPr>
            <w:noProof/>
            <w:webHidden/>
          </w:rPr>
          <w:t>66</w:t>
        </w:r>
        <w:r>
          <w:rPr>
            <w:noProof/>
            <w:webHidden/>
          </w:rPr>
          <w:fldChar w:fldCharType="end"/>
        </w:r>
      </w:hyperlink>
    </w:p>
    <w:p w14:paraId="0F6BC16E" w14:textId="7DB8A01E"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18" w:history="1">
        <w:r w:rsidRPr="001E1A45">
          <w:rPr>
            <w:rStyle w:val="Hyperlink"/>
            <w:noProof/>
          </w:rPr>
          <w:t>§7223.</w:t>
        </w:r>
        <w:r>
          <w:rPr>
            <w:rFonts w:asciiTheme="minorHAnsi" w:eastAsiaTheme="minorEastAsia" w:hAnsiTheme="minorHAnsi" w:cstheme="minorBidi"/>
            <w:noProof/>
            <w:kern w:val="2"/>
            <w:szCs w:val="24"/>
            <w14:ligatures w14:val="standardContextual"/>
          </w:rPr>
          <w:tab/>
        </w:r>
        <w:r w:rsidRPr="001E1A45">
          <w:rPr>
            <w:rStyle w:val="Hyperlink"/>
            <w:noProof/>
          </w:rPr>
          <w:t>Recoveries on Loans Subsequent to Payment of Claim</w:t>
        </w:r>
        <w:r>
          <w:rPr>
            <w:noProof/>
            <w:webHidden/>
          </w:rPr>
          <w:tab/>
        </w:r>
        <w:r>
          <w:rPr>
            <w:noProof/>
            <w:webHidden/>
          </w:rPr>
          <w:fldChar w:fldCharType="begin"/>
        </w:r>
        <w:r>
          <w:rPr>
            <w:noProof/>
            <w:webHidden/>
          </w:rPr>
          <w:instrText xml:space="preserve"> PAGEREF _Toc230193518 \h </w:instrText>
        </w:r>
        <w:r>
          <w:rPr>
            <w:noProof/>
            <w:webHidden/>
          </w:rPr>
        </w:r>
        <w:r>
          <w:rPr>
            <w:noProof/>
            <w:webHidden/>
          </w:rPr>
          <w:fldChar w:fldCharType="separate"/>
        </w:r>
        <w:r>
          <w:rPr>
            <w:noProof/>
            <w:webHidden/>
          </w:rPr>
          <w:t>66</w:t>
        </w:r>
        <w:r>
          <w:rPr>
            <w:noProof/>
            <w:webHidden/>
          </w:rPr>
          <w:fldChar w:fldCharType="end"/>
        </w:r>
      </w:hyperlink>
    </w:p>
    <w:p w14:paraId="33E854C1" w14:textId="6D869853"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19" w:history="1">
        <w:r w:rsidRPr="001E1A45">
          <w:rPr>
            <w:rStyle w:val="Hyperlink"/>
            <w:noProof/>
          </w:rPr>
          <w:t>§7225.</w:t>
        </w:r>
        <w:r>
          <w:rPr>
            <w:rFonts w:asciiTheme="minorHAnsi" w:eastAsiaTheme="minorEastAsia" w:hAnsiTheme="minorHAnsi" w:cstheme="minorBidi"/>
            <w:noProof/>
            <w:kern w:val="2"/>
            <w:szCs w:val="24"/>
            <w14:ligatures w14:val="standardContextual"/>
          </w:rPr>
          <w:tab/>
        </w:r>
        <w:r w:rsidRPr="001E1A45">
          <w:rPr>
            <w:rStyle w:val="Hyperlink"/>
            <w:noProof/>
          </w:rPr>
          <w:t>Available Collateral, Guarantees and Other Security Not Realized</w:t>
        </w:r>
        <w:r>
          <w:rPr>
            <w:noProof/>
            <w:webHidden/>
          </w:rPr>
          <w:tab/>
        </w:r>
        <w:r>
          <w:rPr>
            <w:noProof/>
            <w:webHidden/>
          </w:rPr>
          <w:fldChar w:fldCharType="begin"/>
        </w:r>
        <w:r>
          <w:rPr>
            <w:noProof/>
            <w:webHidden/>
          </w:rPr>
          <w:instrText xml:space="preserve"> PAGEREF _Toc230193519 \h </w:instrText>
        </w:r>
        <w:r>
          <w:rPr>
            <w:noProof/>
            <w:webHidden/>
          </w:rPr>
        </w:r>
        <w:r>
          <w:rPr>
            <w:noProof/>
            <w:webHidden/>
          </w:rPr>
          <w:fldChar w:fldCharType="separate"/>
        </w:r>
        <w:r>
          <w:rPr>
            <w:noProof/>
            <w:webHidden/>
          </w:rPr>
          <w:t>66</w:t>
        </w:r>
        <w:r>
          <w:rPr>
            <w:noProof/>
            <w:webHidden/>
          </w:rPr>
          <w:fldChar w:fldCharType="end"/>
        </w:r>
      </w:hyperlink>
    </w:p>
    <w:p w14:paraId="73084800" w14:textId="7D5F2E14"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20" w:history="1">
        <w:r w:rsidRPr="001E1A45">
          <w:rPr>
            <w:rStyle w:val="Hyperlink"/>
            <w:noProof/>
          </w:rPr>
          <w:t>§7227.</w:t>
        </w:r>
        <w:r>
          <w:rPr>
            <w:rFonts w:asciiTheme="minorHAnsi" w:eastAsiaTheme="minorEastAsia" w:hAnsiTheme="minorHAnsi" w:cstheme="minorBidi"/>
            <w:noProof/>
            <w:kern w:val="2"/>
            <w:szCs w:val="24"/>
            <w14:ligatures w14:val="standardContextual"/>
          </w:rPr>
          <w:tab/>
        </w:r>
        <w:r w:rsidRPr="001E1A45">
          <w:rPr>
            <w:rStyle w:val="Hyperlink"/>
            <w:noProof/>
          </w:rPr>
          <w:t>Subrogation</w:t>
        </w:r>
        <w:r>
          <w:rPr>
            <w:noProof/>
            <w:webHidden/>
          </w:rPr>
          <w:tab/>
        </w:r>
        <w:r>
          <w:rPr>
            <w:noProof/>
            <w:webHidden/>
          </w:rPr>
          <w:fldChar w:fldCharType="begin"/>
        </w:r>
        <w:r>
          <w:rPr>
            <w:noProof/>
            <w:webHidden/>
          </w:rPr>
          <w:instrText xml:space="preserve"> PAGEREF _Toc230193520 \h </w:instrText>
        </w:r>
        <w:r>
          <w:rPr>
            <w:noProof/>
            <w:webHidden/>
          </w:rPr>
        </w:r>
        <w:r>
          <w:rPr>
            <w:noProof/>
            <w:webHidden/>
          </w:rPr>
          <w:fldChar w:fldCharType="separate"/>
        </w:r>
        <w:r>
          <w:rPr>
            <w:noProof/>
            <w:webHidden/>
          </w:rPr>
          <w:t>66</w:t>
        </w:r>
        <w:r>
          <w:rPr>
            <w:noProof/>
            <w:webHidden/>
          </w:rPr>
          <w:fldChar w:fldCharType="end"/>
        </w:r>
      </w:hyperlink>
    </w:p>
    <w:p w14:paraId="1FBF2AAD" w14:textId="5465C657"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21" w:history="1">
        <w:r w:rsidRPr="001E1A45">
          <w:rPr>
            <w:rStyle w:val="Hyperlink"/>
            <w:noProof/>
          </w:rPr>
          <w:t>§7229.</w:t>
        </w:r>
        <w:r>
          <w:rPr>
            <w:rFonts w:asciiTheme="minorHAnsi" w:eastAsiaTheme="minorEastAsia" w:hAnsiTheme="minorHAnsi" w:cstheme="minorBidi"/>
            <w:noProof/>
            <w:kern w:val="2"/>
            <w:szCs w:val="24"/>
            <w14:ligatures w14:val="standardContextual"/>
          </w:rPr>
          <w:tab/>
        </w:r>
        <w:r w:rsidRPr="001E1A45">
          <w:rPr>
            <w:rStyle w:val="Hyperlink"/>
            <w:noProof/>
          </w:rPr>
          <w:t>Reporting</w:t>
        </w:r>
        <w:r>
          <w:rPr>
            <w:noProof/>
            <w:webHidden/>
          </w:rPr>
          <w:tab/>
        </w:r>
        <w:r>
          <w:rPr>
            <w:noProof/>
            <w:webHidden/>
          </w:rPr>
          <w:fldChar w:fldCharType="begin"/>
        </w:r>
        <w:r>
          <w:rPr>
            <w:noProof/>
            <w:webHidden/>
          </w:rPr>
          <w:instrText xml:space="preserve"> PAGEREF _Toc230193521 \h </w:instrText>
        </w:r>
        <w:r>
          <w:rPr>
            <w:noProof/>
            <w:webHidden/>
          </w:rPr>
        </w:r>
        <w:r>
          <w:rPr>
            <w:noProof/>
            <w:webHidden/>
          </w:rPr>
          <w:fldChar w:fldCharType="separate"/>
        </w:r>
        <w:r>
          <w:rPr>
            <w:noProof/>
            <w:webHidden/>
          </w:rPr>
          <w:t>67</w:t>
        </w:r>
        <w:r>
          <w:rPr>
            <w:noProof/>
            <w:webHidden/>
          </w:rPr>
          <w:fldChar w:fldCharType="end"/>
        </w:r>
      </w:hyperlink>
    </w:p>
    <w:p w14:paraId="03D5004C" w14:textId="6D986536"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22" w:history="1">
        <w:r w:rsidRPr="001E1A45">
          <w:rPr>
            <w:rStyle w:val="Hyperlink"/>
            <w:noProof/>
          </w:rPr>
          <w:t>§7231.</w:t>
        </w:r>
        <w:r>
          <w:rPr>
            <w:rFonts w:asciiTheme="minorHAnsi" w:eastAsiaTheme="minorEastAsia" w:hAnsiTheme="minorHAnsi" w:cstheme="minorBidi"/>
            <w:noProof/>
            <w:kern w:val="2"/>
            <w:szCs w:val="24"/>
            <w14:ligatures w14:val="standardContextual"/>
          </w:rPr>
          <w:tab/>
        </w:r>
        <w:r w:rsidRPr="001E1A45">
          <w:rPr>
            <w:rStyle w:val="Hyperlink"/>
            <w:noProof/>
          </w:rPr>
          <w:t>Withdrawal of Excess Deposits in Loss Reserve Accounts</w:t>
        </w:r>
        <w:r>
          <w:rPr>
            <w:noProof/>
            <w:webHidden/>
          </w:rPr>
          <w:tab/>
        </w:r>
        <w:r>
          <w:rPr>
            <w:noProof/>
            <w:webHidden/>
          </w:rPr>
          <w:fldChar w:fldCharType="begin"/>
        </w:r>
        <w:r>
          <w:rPr>
            <w:noProof/>
            <w:webHidden/>
          </w:rPr>
          <w:instrText xml:space="preserve"> PAGEREF _Toc230193522 \h </w:instrText>
        </w:r>
        <w:r>
          <w:rPr>
            <w:noProof/>
            <w:webHidden/>
          </w:rPr>
        </w:r>
        <w:r>
          <w:rPr>
            <w:noProof/>
            <w:webHidden/>
          </w:rPr>
          <w:fldChar w:fldCharType="separate"/>
        </w:r>
        <w:r>
          <w:rPr>
            <w:noProof/>
            <w:webHidden/>
          </w:rPr>
          <w:t>67</w:t>
        </w:r>
        <w:r>
          <w:rPr>
            <w:noProof/>
            <w:webHidden/>
          </w:rPr>
          <w:fldChar w:fldCharType="end"/>
        </w:r>
      </w:hyperlink>
    </w:p>
    <w:p w14:paraId="1D792819" w14:textId="7B5E6A24"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23" w:history="1">
        <w:r w:rsidRPr="001E1A45">
          <w:rPr>
            <w:rStyle w:val="Hyperlink"/>
            <w:noProof/>
          </w:rPr>
          <w:t>§7233.</w:t>
        </w:r>
        <w:r>
          <w:rPr>
            <w:rFonts w:asciiTheme="minorHAnsi" w:eastAsiaTheme="minorEastAsia" w:hAnsiTheme="minorHAnsi" w:cstheme="minorBidi"/>
            <w:noProof/>
            <w:kern w:val="2"/>
            <w:szCs w:val="24"/>
            <w14:ligatures w14:val="standardContextual"/>
          </w:rPr>
          <w:tab/>
        </w:r>
        <w:r w:rsidRPr="001E1A45">
          <w:rPr>
            <w:rStyle w:val="Hyperlink"/>
            <w:noProof/>
          </w:rPr>
          <w:t>Termination of and Withdrawal from Program</w:t>
        </w:r>
        <w:r>
          <w:rPr>
            <w:noProof/>
            <w:webHidden/>
          </w:rPr>
          <w:tab/>
        </w:r>
        <w:r>
          <w:rPr>
            <w:noProof/>
            <w:webHidden/>
          </w:rPr>
          <w:fldChar w:fldCharType="begin"/>
        </w:r>
        <w:r>
          <w:rPr>
            <w:noProof/>
            <w:webHidden/>
          </w:rPr>
          <w:instrText xml:space="preserve"> PAGEREF _Toc230193523 \h </w:instrText>
        </w:r>
        <w:r>
          <w:rPr>
            <w:noProof/>
            <w:webHidden/>
          </w:rPr>
        </w:r>
        <w:r>
          <w:rPr>
            <w:noProof/>
            <w:webHidden/>
          </w:rPr>
          <w:fldChar w:fldCharType="separate"/>
        </w:r>
        <w:r>
          <w:rPr>
            <w:noProof/>
            <w:webHidden/>
          </w:rPr>
          <w:t>67</w:t>
        </w:r>
        <w:r>
          <w:rPr>
            <w:noProof/>
            <w:webHidden/>
          </w:rPr>
          <w:fldChar w:fldCharType="end"/>
        </w:r>
      </w:hyperlink>
    </w:p>
    <w:p w14:paraId="4C03FB4F" w14:textId="5397A1EF"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24" w:history="1">
        <w:r w:rsidRPr="001E1A45">
          <w:rPr>
            <w:rStyle w:val="Hyperlink"/>
            <w:noProof/>
          </w:rPr>
          <w:t>§7235.</w:t>
        </w:r>
        <w:r>
          <w:rPr>
            <w:rFonts w:asciiTheme="minorHAnsi" w:eastAsiaTheme="minorEastAsia" w:hAnsiTheme="minorHAnsi" w:cstheme="minorBidi"/>
            <w:noProof/>
            <w:kern w:val="2"/>
            <w:szCs w:val="24"/>
            <w14:ligatures w14:val="standardContextual"/>
          </w:rPr>
          <w:tab/>
        </w:r>
        <w:r w:rsidRPr="001E1A45">
          <w:rPr>
            <w:rStyle w:val="Hyperlink"/>
            <w:noProof/>
          </w:rPr>
          <w:t>Inspection of Files</w:t>
        </w:r>
        <w:r>
          <w:rPr>
            <w:noProof/>
            <w:webHidden/>
          </w:rPr>
          <w:tab/>
        </w:r>
        <w:r>
          <w:rPr>
            <w:noProof/>
            <w:webHidden/>
          </w:rPr>
          <w:fldChar w:fldCharType="begin"/>
        </w:r>
        <w:r>
          <w:rPr>
            <w:noProof/>
            <w:webHidden/>
          </w:rPr>
          <w:instrText xml:space="preserve"> PAGEREF _Toc230193524 \h </w:instrText>
        </w:r>
        <w:r>
          <w:rPr>
            <w:noProof/>
            <w:webHidden/>
          </w:rPr>
        </w:r>
        <w:r>
          <w:rPr>
            <w:noProof/>
            <w:webHidden/>
          </w:rPr>
          <w:fldChar w:fldCharType="separate"/>
        </w:r>
        <w:r>
          <w:rPr>
            <w:noProof/>
            <w:webHidden/>
          </w:rPr>
          <w:t>67</w:t>
        </w:r>
        <w:r>
          <w:rPr>
            <w:noProof/>
            <w:webHidden/>
          </w:rPr>
          <w:fldChar w:fldCharType="end"/>
        </w:r>
      </w:hyperlink>
    </w:p>
    <w:p w14:paraId="4FCCD054" w14:textId="68EBEB90"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25" w:history="1">
        <w:r w:rsidRPr="001E1A45">
          <w:rPr>
            <w:rStyle w:val="Hyperlink"/>
            <w:noProof/>
          </w:rPr>
          <w:t>§7237.</w:t>
        </w:r>
        <w:r>
          <w:rPr>
            <w:rFonts w:asciiTheme="minorHAnsi" w:eastAsiaTheme="minorEastAsia" w:hAnsiTheme="minorHAnsi" w:cstheme="minorBidi"/>
            <w:noProof/>
            <w:kern w:val="2"/>
            <w:szCs w:val="24"/>
            <w14:ligatures w14:val="standardContextual"/>
          </w:rPr>
          <w:tab/>
        </w:r>
        <w:r w:rsidRPr="001E1A45">
          <w:rPr>
            <w:rStyle w:val="Hyperlink"/>
            <w:noProof/>
          </w:rPr>
          <w:t>Reports of Regulatory Agencies</w:t>
        </w:r>
        <w:r>
          <w:rPr>
            <w:noProof/>
            <w:webHidden/>
          </w:rPr>
          <w:tab/>
        </w:r>
        <w:r>
          <w:rPr>
            <w:noProof/>
            <w:webHidden/>
          </w:rPr>
          <w:fldChar w:fldCharType="begin"/>
        </w:r>
        <w:r>
          <w:rPr>
            <w:noProof/>
            <w:webHidden/>
          </w:rPr>
          <w:instrText xml:space="preserve"> PAGEREF _Toc230193525 \h </w:instrText>
        </w:r>
        <w:r>
          <w:rPr>
            <w:noProof/>
            <w:webHidden/>
          </w:rPr>
        </w:r>
        <w:r>
          <w:rPr>
            <w:noProof/>
            <w:webHidden/>
          </w:rPr>
          <w:fldChar w:fldCharType="separate"/>
        </w:r>
        <w:r>
          <w:rPr>
            <w:noProof/>
            <w:webHidden/>
          </w:rPr>
          <w:t>67</w:t>
        </w:r>
        <w:r>
          <w:rPr>
            <w:noProof/>
            <w:webHidden/>
          </w:rPr>
          <w:fldChar w:fldCharType="end"/>
        </w:r>
      </w:hyperlink>
    </w:p>
    <w:p w14:paraId="7F60FD0E" w14:textId="789144D2" w:rsidR="00252B93" w:rsidRDefault="00252B93">
      <w:pPr>
        <w:pStyle w:val="TOC1"/>
        <w:rPr>
          <w:rFonts w:asciiTheme="minorHAnsi" w:eastAsiaTheme="minorEastAsia" w:hAnsiTheme="minorHAnsi" w:cstheme="minorBidi"/>
          <w:b w:val="0"/>
          <w:kern w:val="2"/>
          <w:sz w:val="24"/>
          <w:szCs w:val="24"/>
          <w14:ligatures w14:val="standardContextual"/>
        </w:rPr>
      </w:pPr>
      <w:hyperlink w:anchor="_Toc230193526" w:history="1">
        <w:r w:rsidRPr="001E1A45">
          <w:rPr>
            <w:rStyle w:val="Hyperlink"/>
          </w:rPr>
          <w:t>Subpart 7.  Louisiana Small Business Linked Deposit Loan Program</w:t>
        </w:r>
      </w:hyperlink>
    </w:p>
    <w:p w14:paraId="46D8FA6C" w14:textId="3A101A02" w:rsidR="00252B93" w:rsidRDefault="00252B93">
      <w:pPr>
        <w:pStyle w:val="TOC2"/>
        <w:rPr>
          <w:rFonts w:asciiTheme="minorHAnsi" w:eastAsiaTheme="minorEastAsia" w:hAnsiTheme="minorHAnsi" w:cstheme="minorBidi"/>
          <w:noProof/>
          <w:kern w:val="2"/>
          <w:szCs w:val="24"/>
          <w14:ligatures w14:val="standardContextual"/>
        </w:rPr>
      </w:pPr>
      <w:hyperlink w:anchor="_Toc230193527" w:history="1">
        <w:r w:rsidRPr="001E1A45">
          <w:rPr>
            <w:rStyle w:val="Hyperlink"/>
            <w:noProof/>
          </w:rPr>
          <w:t>Chapter 73.</w:t>
        </w:r>
        <w:r>
          <w:rPr>
            <w:rFonts w:asciiTheme="minorHAnsi" w:eastAsiaTheme="minorEastAsia" w:hAnsiTheme="minorHAnsi" w:cstheme="minorBidi"/>
            <w:noProof/>
            <w:kern w:val="2"/>
            <w:szCs w:val="24"/>
            <w14:ligatures w14:val="standardContextual"/>
          </w:rPr>
          <w:tab/>
        </w:r>
        <w:r w:rsidRPr="001E1A45">
          <w:rPr>
            <w:rStyle w:val="Hyperlink"/>
            <w:noProof/>
          </w:rPr>
          <w:t>Procedures for Authorization and Administration</w:t>
        </w:r>
        <w:r>
          <w:rPr>
            <w:noProof/>
            <w:webHidden/>
          </w:rPr>
          <w:tab/>
        </w:r>
        <w:r>
          <w:rPr>
            <w:noProof/>
            <w:webHidden/>
          </w:rPr>
          <w:fldChar w:fldCharType="begin"/>
        </w:r>
        <w:r>
          <w:rPr>
            <w:noProof/>
            <w:webHidden/>
          </w:rPr>
          <w:instrText xml:space="preserve"> PAGEREF _Toc230193527 \h </w:instrText>
        </w:r>
        <w:r>
          <w:rPr>
            <w:noProof/>
            <w:webHidden/>
          </w:rPr>
        </w:r>
        <w:r>
          <w:rPr>
            <w:noProof/>
            <w:webHidden/>
          </w:rPr>
          <w:fldChar w:fldCharType="separate"/>
        </w:r>
        <w:r>
          <w:rPr>
            <w:noProof/>
            <w:webHidden/>
          </w:rPr>
          <w:t>69</w:t>
        </w:r>
        <w:r>
          <w:rPr>
            <w:noProof/>
            <w:webHidden/>
          </w:rPr>
          <w:fldChar w:fldCharType="end"/>
        </w:r>
      </w:hyperlink>
    </w:p>
    <w:p w14:paraId="0D0BD04A" w14:textId="44049198"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28" w:history="1">
        <w:r w:rsidRPr="001E1A45">
          <w:rPr>
            <w:rStyle w:val="Hyperlink"/>
            <w:noProof/>
          </w:rPr>
          <w:t>§7301.</w:t>
        </w:r>
        <w:r>
          <w:rPr>
            <w:rFonts w:asciiTheme="minorHAnsi" w:eastAsiaTheme="minorEastAsia" w:hAnsiTheme="minorHAnsi" w:cstheme="minorBidi"/>
            <w:noProof/>
            <w:kern w:val="2"/>
            <w:szCs w:val="24"/>
            <w14:ligatures w14:val="standardContextual"/>
          </w:rPr>
          <w:tab/>
        </w:r>
        <w:r w:rsidRPr="001E1A45">
          <w:rPr>
            <w:rStyle w:val="Hyperlink"/>
            <w:noProof/>
          </w:rPr>
          <w:t>Definitions</w:t>
        </w:r>
        <w:r>
          <w:rPr>
            <w:noProof/>
            <w:webHidden/>
          </w:rPr>
          <w:tab/>
        </w:r>
        <w:r>
          <w:rPr>
            <w:noProof/>
            <w:webHidden/>
          </w:rPr>
          <w:fldChar w:fldCharType="begin"/>
        </w:r>
        <w:r>
          <w:rPr>
            <w:noProof/>
            <w:webHidden/>
          </w:rPr>
          <w:instrText xml:space="preserve"> PAGEREF _Toc230193528 \h </w:instrText>
        </w:r>
        <w:r>
          <w:rPr>
            <w:noProof/>
            <w:webHidden/>
          </w:rPr>
        </w:r>
        <w:r>
          <w:rPr>
            <w:noProof/>
            <w:webHidden/>
          </w:rPr>
          <w:fldChar w:fldCharType="separate"/>
        </w:r>
        <w:r>
          <w:rPr>
            <w:noProof/>
            <w:webHidden/>
          </w:rPr>
          <w:t>69</w:t>
        </w:r>
        <w:r>
          <w:rPr>
            <w:noProof/>
            <w:webHidden/>
          </w:rPr>
          <w:fldChar w:fldCharType="end"/>
        </w:r>
      </w:hyperlink>
    </w:p>
    <w:p w14:paraId="19424C33" w14:textId="38E7EBD6"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29" w:history="1">
        <w:r w:rsidRPr="001E1A45">
          <w:rPr>
            <w:rStyle w:val="Hyperlink"/>
            <w:noProof/>
          </w:rPr>
          <w:t>§7303.</w:t>
        </w:r>
        <w:r>
          <w:rPr>
            <w:rFonts w:asciiTheme="minorHAnsi" w:eastAsiaTheme="minorEastAsia" w:hAnsiTheme="minorHAnsi" w:cstheme="minorBidi"/>
            <w:noProof/>
            <w:kern w:val="2"/>
            <w:szCs w:val="24"/>
            <w14:ligatures w14:val="standardContextual"/>
          </w:rPr>
          <w:tab/>
        </w:r>
        <w:r w:rsidRPr="001E1A45">
          <w:rPr>
            <w:rStyle w:val="Hyperlink"/>
            <w:noProof/>
          </w:rPr>
          <w:t>General Provisions</w:t>
        </w:r>
        <w:r>
          <w:rPr>
            <w:noProof/>
            <w:webHidden/>
          </w:rPr>
          <w:tab/>
        </w:r>
        <w:r>
          <w:rPr>
            <w:noProof/>
            <w:webHidden/>
          </w:rPr>
          <w:fldChar w:fldCharType="begin"/>
        </w:r>
        <w:r>
          <w:rPr>
            <w:noProof/>
            <w:webHidden/>
          </w:rPr>
          <w:instrText xml:space="preserve"> PAGEREF _Toc230193529 \h </w:instrText>
        </w:r>
        <w:r>
          <w:rPr>
            <w:noProof/>
            <w:webHidden/>
          </w:rPr>
        </w:r>
        <w:r>
          <w:rPr>
            <w:noProof/>
            <w:webHidden/>
          </w:rPr>
          <w:fldChar w:fldCharType="separate"/>
        </w:r>
        <w:r>
          <w:rPr>
            <w:noProof/>
            <w:webHidden/>
          </w:rPr>
          <w:t>69</w:t>
        </w:r>
        <w:r>
          <w:rPr>
            <w:noProof/>
            <w:webHidden/>
          </w:rPr>
          <w:fldChar w:fldCharType="end"/>
        </w:r>
      </w:hyperlink>
    </w:p>
    <w:p w14:paraId="1F72058A" w14:textId="5D0A748C"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30" w:history="1">
        <w:r w:rsidRPr="001E1A45">
          <w:rPr>
            <w:rStyle w:val="Hyperlink"/>
            <w:noProof/>
          </w:rPr>
          <w:t>§7305.</w:t>
        </w:r>
        <w:r>
          <w:rPr>
            <w:rFonts w:asciiTheme="minorHAnsi" w:eastAsiaTheme="minorEastAsia" w:hAnsiTheme="minorHAnsi" w:cstheme="minorBidi"/>
            <w:noProof/>
            <w:kern w:val="2"/>
            <w:szCs w:val="24"/>
            <w14:ligatures w14:val="standardContextual"/>
          </w:rPr>
          <w:tab/>
        </w:r>
        <w:r w:rsidRPr="001E1A45">
          <w:rPr>
            <w:rStyle w:val="Hyperlink"/>
            <w:noProof/>
          </w:rPr>
          <w:t>Linked Deposit Loan Program Authorization Lending Institution Requirements; Applicants Requirements and Conditions for Approval</w:t>
        </w:r>
        <w:r>
          <w:rPr>
            <w:noProof/>
            <w:webHidden/>
          </w:rPr>
          <w:tab/>
        </w:r>
        <w:r>
          <w:rPr>
            <w:noProof/>
            <w:webHidden/>
          </w:rPr>
          <w:fldChar w:fldCharType="begin"/>
        </w:r>
        <w:r>
          <w:rPr>
            <w:noProof/>
            <w:webHidden/>
          </w:rPr>
          <w:instrText xml:space="preserve"> PAGEREF _Toc230193530 \h </w:instrText>
        </w:r>
        <w:r>
          <w:rPr>
            <w:noProof/>
            <w:webHidden/>
          </w:rPr>
        </w:r>
        <w:r>
          <w:rPr>
            <w:noProof/>
            <w:webHidden/>
          </w:rPr>
          <w:fldChar w:fldCharType="separate"/>
        </w:r>
        <w:r>
          <w:rPr>
            <w:noProof/>
            <w:webHidden/>
          </w:rPr>
          <w:t>70</w:t>
        </w:r>
        <w:r>
          <w:rPr>
            <w:noProof/>
            <w:webHidden/>
          </w:rPr>
          <w:fldChar w:fldCharType="end"/>
        </w:r>
      </w:hyperlink>
    </w:p>
    <w:p w14:paraId="744B3DC5" w14:textId="4DA8B25A"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31" w:history="1">
        <w:r w:rsidRPr="001E1A45">
          <w:rPr>
            <w:rStyle w:val="Hyperlink"/>
            <w:noProof/>
          </w:rPr>
          <w:t>§7307.</w:t>
        </w:r>
        <w:r>
          <w:rPr>
            <w:rFonts w:asciiTheme="minorHAnsi" w:eastAsiaTheme="minorEastAsia" w:hAnsiTheme="minorHAnsi" w:cstheme="minorBidi"/>
            <w:noProof/>
            <w:kern w:val="2"/>
            <w:szCs w:val="24"/>
            <w14:ligatures w14:val="standardContextual"/>
          </w:rPr>
          <w:tab/>
        </w:r>
        <w:r w:rsidRPr="001E1A45">
          <w:rPr>
            <w:rStyle w:val="Hyperlink"/>
            <w:noProof/>
          </w:rPr>
          <w:t>Liability</w:t>
        </w:r>
        <w:r>
          <w:rPr>
            <w:noProof/>
            <w:webHidden/>
          </w:rPr>
          <w:tab/>
        </w:r>
        <w:r>
          <w:rPr>
            <w:noProof/>
            <w:webHidden/>
          </w:rPr>
          <w:fldChar w:fldCharType="begin"/>
        </w:r>
        <w:r>
          <w:rPr>
            <w:noProof/>
            <w:webHidden/>
          </w:rPr>
          <w:instrText xml:space="preserve"> PAGEREF _Toc230193531 \h </w:instrText>
        </w:r>
        <w:r>
          <w:rPr>
            <w:noProof/>
            <w:webHidden/>
          </w:rPr>
        </w:r>
        <w:r>
          <w:rPr>
            <w:noProof/>
            <w:webHidden/>
          </w:rPr>
          <w:fldChar w:fldCharType="separate"/>
        </w:r>
        <w:r>
          <w:rPr>
            <w:noProof/>
            <w:webHidden/>
          </w:rPr>
          <w:t>71</w:t>
        </w:r>
        <w:r>
          <w:rPr>
            <w:noProof/>
            <w:webHidden/>
          </w:rPr>
          <w:fldChar w:fldCharType="end"/>
        </w:r>
      </w:hyperlink>
    </w:p>
    <w:p w14:paraId="058DA914" w14:textId="374BA71D" w:rsidR="00252B93" w:rsidRDefault="00252B93">
      <w:pPr>
        <w:pStyle w:val="TOC1"/>
        <w:rPr>
          <w:rFonts w:asciiTheme="minorHAnsi" w:eastAsiaTheme="minorEastAsia" w:hAnsiTheme="minorHAnsi" w:cstheme="minorBidi"/>
          <w:b w:val="0"/>
          <w:kern w:val="2"/>
          <w:sz w:val="24"/>
          <w:szCs w:val="24"/>
          <w14:ligatures w14:val="standardContextual"/>
        </w:rPr>
      </w:pPr>
      <w:hyperlink w:anchor="_Toc230193532" w:history="1">
        <w:r w:rsidRPr="001E1A45">
          <w:rPr>
            <w:rStyle w:val="Hyperlink"/>
          </w:rPr>
          <w:t>Subpart 9.  Micro Loan Program</w:t>
        </w:r>
      </w:hyperlink>
    </w:p>
    <w:p w14:paraId="269C1725" w14:textId="575E2FA4" w:rsidR="00252B93" w:rsidRDefault="00252B93">
      <w:pPr>
        <w:pStyle w:val="TOC2"/>
        <w:rPr>
          <w:rFonts w:asciiTheme="minorHAnsi" w:eastAsiaTheme="minorEastAsia" w:hAnsiTheme="minorHAnsi" w:cstheme="minorBidi"/>
          <w:noProof/>
          <w:kern w:val="2"/>
          <w:szCs w:val="24"/>
          <w14:ligatures w14:val="standardContextual"/>
        </w:rPr>
      </w:pPr>
      <w:hyperlink w:anchor="_Toc230193533" w:history="1">
        <w:r w:rsidRPr="001E1A45">
          <w:rPr>
            <w:rStyle w:val="Hyperlink"/>
            <w:noProof/>
          </w:rPr>
          <w:t>Chapter 75.</w:t>
        </w:r>
        <w:r>
          <w:rPr>
            <w:rFonts w:asciiTheme="minorHAnsi" w:eastAsiaTheme="minorEastAsia" w:hAnsiTheme="minorHAnsi" w:cstheme="minorBidi"/>
            <w:noProof/>
            <w:kern w:val="2"/>
            <w:szCs w:val="24"/>
            <w14:ligatures w14:val="standardContextual"/>
          </w:rPr>
          <w:tab/>
        </w:r>
        <w:r w:rsidRPr="001E1A45">
          <w:rPr>
            <w:rStyle w:val="Hyperlink"/>
            <w:noProof/>
          </w:rPr>
          <w:t>Loan Policies</w:t>
        </w:r>
        <w:r>
          <w:rPr>
            <w:noProof/>
            <w:webHidden/>
          </w:rPr>
          <w:tab/>
        </w:r>
        <w:r>
          <w:rPr>
            <w:noProof/>
            <w:webHidden/>
          </w:rPr>
          <w:fldChar w:fldCharType="begin"/>
        </w:r>
        <w:r>
          <w:rPr>
            <w:noProof/>
            <w:webHidden/>
          </w:rPr>
          <w:instrText xml:space="preserve"> PAGEREF _Toc230193533 \h </w:instrText>
        </w:r>
        <w:r>
          <w:rPr>
            <w:noProof/>
            <w:webHidden/>
          </w:rPr>
        </w:r>
        <w:r>
          <w:rPr>
            <w:noProof/>
            <w:webHidden/>
          </w:rPr>
          <w:fldChar w:fldCharType="separate"/>
        </w:r>
        <w:r>
          <w:rPr>
            <w:noProof/>
            <w:webHidden/>
          </w:rPr>
          <w:t>73</w:t>
        </w:r>
        <w:r>
          <w:rPr>
            <w:noProof/>
            <w:webHidden/>
          </w:rPr>
          <w:fldChar w:fldCharType="end"/>
        </w:r>
      </w:hyperlink>
    </w:p>
    <w:p w14:paraId="4D30A6BB" w14:textId="37FF60C0"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34" w:history="1">
        <w:r w:rsidRPr="001E1A45">
          <w:rPr>
            <w:rStyle w:val="Hyperlink"/>
            <w:noProof/>
          </w:rPr>
          <w:t>§7501.</w:t>
        </w:r>
        <w:r>
          <w:rPr>
            <w:rFonts w:asciiTheme="minorHAnsi" w:eastAsiaTheme="minorEastAsia" w:hAnsiTheme="minorHAnsi" w:cstheme="minorBidi"/>
            <w:noProof/>
            <w:kern w:val="2"/>
            <w:szCs w:val="24"/>
            <w14:ligatures w14:val="standardContextual"/>
          </w:rPr>
          <w:tab/>
        </w:r>
        <w:r w:rsidRPr="001E1A45">
          <w:rPr>
            <w:rStyle w:val="Hyperlink"/>
            <w:noProof/>
          </w:rPr>
          <w:t>Purpose</w:t>
        </w:r>
        <w:r>
          <w:rPr>
            <w:noProof/>
            <w:webHidden/>
          </w:rPr>
          <w:tab/>
        </w:r>
        <w:r>
          <w:rPr>
            <w:noProof/>
            <w:webHidden/>
          </w:rPr>
          <w:fldChar w:fldCharType="begin"/>
        </w:r>
        <w:r>
          <w:rPr>
            <w:noProof/>
            <w:webHidden/>
          </w:rPr>
          <w:instrText xml:space="preserve"> PAGEREF _Toc230193534 \h </w:instrText>
        </w:r>
        <w:r>
          <w:rPr>
            <w:noProof/>
            <w:webHidden/>
          </w:rPr>
        </w:r>
        <w:r>
          <w:rPr>
            <w:noProof/>
            <w:webHidden/>
          </w:rPr>
          <w:fldChar w:fldCharType="separate"/>
        </w:r>
        <w:r>
          <w:rPr>
            <w:noProof/>
            <w:webHidden/>
          </w:rPr>
          <w:t>73</w:t>
        </w:r>
        <w:r>
          <w:rPr>
            <w:noProof/>
            <w:webHidden/>
          </w:rPr>
          <w:fldChar w:fldCharType="end"/>
        </w:r>
      </w:hyperlink>
    </w:p>
    <w:p w14:paraId="5E7927ED" w14:textId="49134BF5"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35" w:history="1">
        <w:r w:rsidRPr="001E1A45">
          <w:rPr>
            <w:rStyle w:val="Hyperlink"/>
            <w:noProof/>
          </w:rPr>
          <w:t>§7503.</w:t>
        </w:r>
        <w:r>
          <w:rPr>
            <w:rFonts w:asciiTheme="minorHAnsi" w:eastAsiaTheme="minorEastAsia" w:hAnsiTheme="minorHAnsi" w:cstheme="minorBidi"/>
            <w:noProof/>
            <w:kern w:val="2"/>
            <w:szCs w:val="24"/>
            <w14:ligatures w14:val="standardContextual"/>
          </w:rPr>
          <w:tab/>
        </w:r>
        <w:r w:rsidRPr="001E1A45">
          <w:rPr>
            <w:rStyle w:val="Hyperlink"/>
            <w:noProof/>
          </w:rPr>
          <w:t>Definitions</w:t>
        </w:r>
        <w:r>
          <w:rPr>
            <w:noProof/>
            <w:webHidden/>
          </w:rPr>
          <w:tab/>
        </w:r>
        <w:r>
          <w:rPr>
            <w:noProof/>
            <w:webHidden/>
          </w:rPr>
          <w:fldChar w:fldCharType="begin"/>
        </w:r>
        <w:r>
          <w:rPr>
            <w:noProof/>
            <w:webHidden/>
          </w:rPr>
          <w:instrText xml:space="preserve"> PAGEREF _Toc230193535 \h </w:instrText>
        </w:r>
        <w:r>
          <w:rPr>
            <w:noProof/>
            <w:webHidden/>
          </w:rPr>
        </w:r>
        <w:r>
          <w:rPr>
            <w:noProof/>
            <w:webHidden/>
          </w:rPr>
          <w:fldChar w:fldCharType="separate"/>
        </w:r>
        <w:r>
          <w:rPr>
            <w:noProof/>
            <w:webHidden/>
          </w:rPr>
          <w:t>73</w:t>
        </w:r>
        <w:r>
          <w:rPr>
            <w:noProof/>
            <w:webHidden/>
          </w:rPr>
          <w:fldChar w:fldCharType="end"/>
        </w:r>
      </w:hyperlink>
    </w:p>
    <w:p w14:paraId="68FDA0B0" w14:textId="6B4CE08D"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36" w:history="1">
        <w:r w:rsidRPr="001E1A45">
          <w:rPr>
            <w:rStyle w:val="Hyperlink"/>
            <w:noProof/>
          </w:rPr>
          <w:t>§7505.</w:t>
        </w:r>
        <w:r>
          <w:rPr>
            <w:rFonts w:asciiTheme="minorHAnsi" w:eastAsiaTheme="minorEastAsia" w:hAnsiTheme="minorHAnsi" w:cstheme="minorBidi"/>
            <w:noProof/>
            <w:kern w:val="2"/>
            <w:szCs w:val="24"/>
            <w14:ligatures w14:val="standardContextual"/>
          </w:rPr>
          <w:tab/>
        </w:r>
        <w:r w:rsidRPr="001E1A45">
          <w:rPr>
            <w:rStyle w:val="Hyperlink"/>
            <w:noProof/>
          </w:rPr>
          <w:t>Application Process</w:t>
        </w:r>
        <w:r>
          <w:rPr>
            <w:noProof/>
            <w:webHidden/>
          </w:rPr>
          <w:tab/>
        </w:r>
        <w:r>
          <w:rPr>
            <w:noProof/>
            <w:webHidden/>
          </w:rPr>
          <w:fldChar w:fldCharType="begin"/>
        </w:r>
        <w:r>
          <w:rPr>
            <w:noProof/>
            <w:webHidden/>
          </w:rPr>
          <w:instrText xml:space="preserve"> PAGEREF _Toc230193536 \h </w:instrText>
        </w:r>
        <w:r>
          <w:rPr>
            <w:noProof/>
            <w:webHidden/>
          </w:rPr>
        </w:r>
        <w:r>
          <w:rPr>
            <w:noProof/>
            <w:webHidden/>
          </w:rPr>
          <w:fldChar w:fldCharType="separate"/>
        </w:r>
        <w:r>
          <w:rPr>
            <w:noProof/>
            <w:webHidden/>
          </w:rPr>
          <w:t>73</w:t>
        </w:r>
        <w:r>
          <w:rPr>
            <w:noProof/>
            <w:webHidden/>
          </w:rPr>
          <w:fldChar w:fldCharType="end"/>
        </w:r>
      </w:hyperlink>
    </w:p>
    <w:p w14:paraId="650A67DC" w14:textId="27394EF3"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37" w:history="1">
        <w:r w:rsidRPr="001E1A45">
          <w:rPr>
            <w:rStyle w:val="Hyperlink"/>
            <w:noProof/>
          </w:rPr>
          <w:t>§7507.</w:t>
        </w:r>
        <w:r>
          <w:rPr>
            <w:rFonts w:asciiTheme="minorHAnsi" w:eastAsiaTheme="minorEastAsia" w:hAnsiTheme="minorHAnsi" w:cstheme="minorBidi"/>
            <w:noProof/>
            <w:kern w:val="2"/>
            <w:szCs w:val="24"/>
            <w14:ligatures w14:val="standardContextual"/>
          </w:rPr>
          <w:tab/>
        </w:r>
        <w:r w:rsidRPr="001E1A45">
          <w:rPr>
            <w:rStyle w:val="Hyperlink"/>
            <w:noProof/>
          </w:rPr>
          <w:t>Eligibility</w:t>
        </w:r>
        <w:r>
          <w:rPr>
            <w:noProof/>
            <w:webHidden/>
          </w:rPr>
          <w:tab/>
        </w:r>
        <w:r>
          <w:rPr>
            <w:noProof/>
            <w:webHidden/>
          </w:rPr>
          <w:fldChar w:fldCharType="begin"/>
        </w:r>
        <w:r>
          <w:rPr>
            <w:noProof/>
            <w:webHidden/>
          </w:rPr>
          <w:instrText xml:space="preserve"> PAGEREF _Toc230193537 \h </w:instrText>
        </w:r>
        <w:r>
          <w:rPr>
            <w:noProof/>
            <w:webHidden/>
          </w:rPr>
        </w:r>
        <w:r>
          <w:rPr>
            <w:noProof/>
            <w:webHidden/>
          </w:rPr>
          <w:fldChar w:fldCharType="separate"/>
        </w:r>
        <w:r>
          <w:rPr>
            <w:noProof/>
            <w:webHidden/>
          </w:rPr>
          <w:t>74</w:t>
        </w:r>
        <w:r>
          <w:rPr>
            <w:noProof/>
            <w:webHidden/>
          </w:rPr>
          <w:fldChar w:fldCharType="end"/>
        </w:r>
      </w:hyperlink>
    </w:p>
    <w:p w14:paraId="5B3F60A6" w14:textId="188683DE"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38" w:history="1">
        <w:r w:rsidRPr="001E1A45">
          <w:rPr>
            <w:rStyle w:val="Hyperlink"/>
            <w:noProof/>
          </w:rPr>
          <w:t>§7509.</w:t>
        </w:r>
        <w:r>
          <w:rPr>
            <w:rFonts w:asciiTheme="minorHAnsi" w:eastAsiaTheme="minorEastAsia" w:hAnsiTheme="minorHAnsi" w:cstheme="minorBidi"/>
            <w:noProof/>
            <w:kern w:val="2"/>
            <w:szCs w:val="24"/>
            <w14:ligatures w14:val="standardContextual"/>
          </w:rPr>
          <w:tab/>
        </w:r>
        <w:r w:rsidRPr="001E1A45">
          <w:rPr>
            <w:rStyle w:val="Hyperlink"/>
            <w:noProof/>
          </w:rPr>
          <w:t>General Loan Provisions</w:t>
        </w:r>
        <w:r>
          <w:rPr>
            <w:noProof/>
            <w:webHidden/>
          </w:rPr>
          <w:tab/>
        </w:r>
        <w:r>
          <w:rPr>
            <w:noProof/>
            <w:webHidden/>
          </w:rPr>
          <w:fldChar w:fldCharType="begin"/>
        </w:r>
        <w:r>
          <w:rPr>
            <w:noProof/>
            <w:webHidden/>
          </w:rPr>
          <w:instrText xml:space="preserve"> PAGEREF _Toc230193538 \h </w:instrText>
        </w:r>
        <w:r>
          <w:rPr>
            <w:noProof/>
            <w:webHidden/>
          </w:rPr>
        </w:r>
        <w:r>
          <w:rPr>
            <w:noProof/>
            <w:webHidden/>
          </w:rPr>
          <w:fldChar w:fldCharType="separate"/>
        </w:r>
        <w:r>
          <w:rPr>
            <w:noProof/>
            <w:webHidden/>
          </w:rPr>
          <w:t>74</w:t>
        </w:r>
        <w:r>
          <w:rPr>
            <w:noProof/>
            <w:webHidden/>
          </w:rPr>
          <w:fldChar w:fldCharType="end"/>
        </w:r>
      </w:hyperlink>
    </w:p>
    <w:p w14:paraId="296BB891" w14:textId="1B448C29"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39" w:history="1">
        <w:r w:rsidRPr="001E1A45">
          <w:rPr>
            <w:rStyle w:val="Hyperlink"/>
            <w:noProof/>
          </w:rPr>
          <w:t>§7511.</w:t>
        </w:r>
        <w:r>
          <w:rPr>
            <w:rFonts w:asciiTheme="minorHAnsi" w:eastAsiaTheme="minorEastAsia" w:hAnsiTheme="minorHAnsi" w:cstheme="minorBidi"/>
            <w:noProof/>
            <w:kern w:val="2"/>
            <w:szCs w:val="24"/>
            <w14:ligatures w14:val="standardContextual"/>
          </w:rPr>
          <w:tab/>
        </w:r>
        <w:r w:rsidRPr="001E1A45">
          <w:rPr>
            <w:rStyle w:val="Hyperlink"/>
            <w:noProof/>
          </w:rPr>
          <w:t>General Agreement Provisions</w:t>
        </w:r>
        <w:r>
          <w:rPr>
            <w:noProof/>
            <w:webHidden/>
          </w:rPr>
          <w:tab/>
        </w:r>
        <w:r>
          <w:rPr>
            <w:noProof/>
            <w:webHidden/>
          </w:rPr>
          <w:fldChar w:fldCharType="begin"/>
        </w:r>
        <w:r>
          <w:rPr>
            <w:noProof/>
            <w:webHidden/>
          </w:rPr>
          <w:instrText xml:space="preserve"> PAGEREF _Toc230193539 \h </w:instrText>
        </w:r>
        <w:r>
          <w:rPr>
            <w:noProof/>
            <w:webHidden/>
          </w:rPr>
        </w:r>
        <w:r>
          <w:rPr>
            <w:noProof/>
            <w:webHidden/>
          </w:rPr>
          <w:fldChar w:fldCharType="separate"/>
        </w:r>
        <w:r>
          <w:rPr>
            <w:noProof/>
            <w:webHidden/>
          </w:rPr>
          <w:t>75</w:t>
        </w:r>
        <w:r>
          <w:rPr>
            <w:noProof/>
            <w:webHidden/>
          </w:rPr>
          <w:fldChar w:fldCharType="end"/>
        </w:r>
      </w:hyperlink>
    </w:p>
    <w:p w14:paraId="24945A9C" w14:textId="3861CD75"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40" w:history="1">
        <w:r w:rsidRPr="001E1A45">
          <w:rPr>
            <w:rStyle w:val="Hyperlink"/>
            <w:noProof/>
          </w:rPr>
          <w:t>§7513.</w:t>
        </w:r>
        <w:r>
          <w:rPr>
            <w:rFonts w:asciiTheme="minorHAnsi" w:eastAsiaTheme="minorEastAsia" w:hAnsiTheme="minorHAnsi" w:cstheme="minorBidi"/>
            <w:noProof/>
            <w:kern w:val="2"/>
            <w:szCs w:val="24"/>
            <w14:ligatures w14:val="standardContextual"/>
          </w:rPr>
          <w:tab/>
        </w:r>
        <w:r w:rsidRPr="001E1A45">
          <w:rPr>
            <w:rStyle w:val="Hyperlink"/>
            <w:noProof/>
          </w:rPr>
          <w:t>Confidentiality</w:t>
        </w:r>
        <w:r>
          <w:rPr>
            <w:noProof/>
            <w:webHidden/>
          </w:rPr>
          <w:tab/>
        </w:r>
        <w:r>
          <w:rPr>
            <w:noProof/>
            <w:webHidden/>
          </w:rPr>
          <w:fldChar w:fldCharType="begin"/>
        </w:r>
        <w:r>
          <w:rPr>
            <w:noProof/>
            <w:webHidden/>
          </w:rPr>
          <w:instrText xml:space="preserve"> PAGEREF _Toc230193540 \h </w:instrText>
        </w:r>
        <w:r>
          <w:rPr>
            <w:noProof/>
            <w:webHidden/>
          </w:rPr>
        </w:r>
        <w:r>
          <w:rPr>
            <w:noProof/>
            <w:webHidden/>
          </w:rPr>
          <w:fldChar w:fldCharType="separate"/>
        </w:r>
        <w:r>
          <w:rPr>
            <w:noProof/>
            <w:webHidden/>
          </w:rPr>
          <w:t>76</w:t>
        </w:r>
        <w:r>
          <w:rPr>
            <w:noProof/>
            <w:webHidden/>
          </w:rPr>
          <w:fldChar w:fldCharType="end"/>
        </w:r>
      </w:hyperlink>
    </w:p>
    <w:p w14:paraId="6A64D488" w14:textId="60D5F30A"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41" w:history="1">
        <w:r w:rsidRPr="001E1A45">
          <w:rPr>
            <w:rStyle w:val="Hyperlink"/>
            <w:noProof/>
          </w:rPr>
          <w:t>§7515.</w:t>
        </w:r>
        <w:r>
          <w:rPr>
            <w:rFonts w:asciiTheme="minorHAnsi" w:eastAsiaTheme="minorEastAsia" w:hAnsiTheme="minorHAnsi" w:cstheme="minorBidi"/>
            <w:noProof/>
            <w:kern w:val="2"/>
            <w:szCs w:val="24"/>
            <w14:ligatures w14:val="standardContextual"/>
          </w:rPr>
          <w:tab/>
        </w:r>
        <w:r w:rsidRPr="001E1A45">
          <w:rPr>
            <w:rStyle w:val="Hyperlink"/>
            <w:noProof/>
          </w:rPr>
          <w:t>Conflict of Interest</w:t>
        </w:r>
        <w:r>
          <w:rPr>
            <w:noProof/>
            <w:webHidden/>
          </w:rPr>
          <w:tab/>
        </w:r>
        <w:r>
          <w:rPr>
            <w:noProof/>
            <w:webHidden/>
          </w:rPr>
          <w:fldChar w:fldCharType="begin"/>
        </w:r>
        <w:r>
          <w:rPr>
            <w:noProof/>
            <w:webHidden/>
          </w:rPr>
          <w:instrText xml:space="preserve"> PAGEREF _Toc230193541 \h </w:instrText>
        </w:r>
        <w:r>
          <w:rPr>
            <w:noProof/>
            <w:webHidden/>
          </w:rPr>
        </w:r>
        <w:r>
          <w:rPr>
            <w:noProof/>
            <w:webHidden/>
          </w:rPr>
          <w:fldChar w:fldCharType="separate"/>
        </w:r>
        <w:r>
          <w:rPr>
            <w:noProof/>
            <w:webHidden/>
          </w:rPr>
          <w:t>76</w:t>
        </w:r>
        <w:r>
          <w:rPr>
            <w:noProof/>
            <w:webHidden/>
          </w:rPr>
          <w:fldChar w:fldCharType="end"/>
        </w:r>
      </w:hyperlink>
    </w:p>
    <w:p w14:paraId="393A58A6" w14:textId="5D29EE62" w:rsidR="00252B93" w:rsidRDefault="00252B93">
      <w:pPr>
        <w:pStyle w:val="TOC2"/>
        <w:rPr>
          <w:rFonts w:asciiTheme="minorHAnsi" w:eastAsiaTheme="minorEastAsia" w:hAnsiTheme="minorHAnsi" w:cstheme="minorBidi"/>
          <w:noProof/>
          <w:kern w:val="2"/>
          <w:szCs w:val="24"/>
          <w14:ligatures w14:val="standardContextual"/>
        </w:rPr>
      </w:pPr>
      <w:hyperlink w:anchor="_Toc230193542" w:history="1">
        <w:r w:rsidRPr="001E1A45">
          <w:rPr>
            <w:rStyle w:val="Hyperlink"/>
            <w:noProof/>
          </w:rPr>
          <w:t>Chapter 76.</w:t>
        </w:r>
        <w:r>
          <w:rPr>
            <w:rFonts w:asciiTheme="minorHAnsi" w:eastAsiaTheme="minorEastAsia" w:hAnsiTheme="minorHAnsi" w:cstheme="minorBidi"/>
            <w:noProof/>
            <w:kern w:val="2"/>
            <w:szCs w:val="24"/>
            <w14:ligatures w14:val="standardContextual"/>
          </w:rPr>
          <w:tab/>
        </w:r>
        <w:r w:rsidRPr="001E1A45">
          <w:rPr>
            <w:rStyle w:val="Hyperlink"/>
            <w:noProof/>
          </w:rPr>
          <w:t>SSBCI Micro Lending Program ARPA 2021</w:t>
        </w:r>
        <w:r>
          <w:rPr>
            <w:noProof/>
            <w:webHidden/>
          </w:rPr>
          <w:tab/>
        </w:r>
        <w:r>
          <w:rPr>
            <w:noProof/>
            <w:webHidden/>
          </w:rPr>
          <w:fldChar w:fldCharType="begin"/>
        </w:r>
        <w:r>
          <w:rPr>
            <w:noProof/>
            <w:webHidden/>
          </w:rPr>
          <w:instrText xml:space="preserve"> PAGEREF _Toc230193542 \h </w:instrText>
        </w:r>
        <w:r>
          <w:rPr>
            <w:noProof/>
            <w:webHidden/>
          </w:rPr>
        </w:r>
        <w:r>
          <w:rPr>
            <w:noProof/>
            <w:webHidden/>
          </w:rPr>
          <w:fldChar w:fldCharType="separate"/>
        </w:r>
        <w:r>
          <w:rPr>
            <w:noProof/>
            <w:webHidden/>
          </w:rPr>
          <w:t>76</w:t>
        </w:r>
        <w:r>
          <w:rPr>
            <w:noProof/>
            <w:webHidden/>
          </w:rPr>
          <w:fldChar w:fldCharType="end"/>
        </w:r>
      </w:hyperlink>
    </w:p>
    <w:p w14:paraId="0E6799B8" w14:textId="3761205C"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43" w:history="1">
        <w:r w:rsidRPr="001E1A45">
          <w:rPr>
            <w:rStyle w:val="Hyperlink"/>
            <w:noProof/>
          </w:rPr>
          <w:t>§7601.</w:t>
        </w:r>
        <w:r>
          <w:rPr>
            <w:rFonts w:asciiTheme="minorHAnsi" w:eastAsiaTheme="minorEastAsia" w:hAnsiTheme="minorHAnsi" w:cstheme="minorBidi"/>
            <w:noProof/>
            <w:kern w:val="2"/>
            <w:szCs w:val="24"/>
            <w14:ligatures w14:val="standardContextual"/>
          </w:rPr>
          <w:tab/>
        </w:r>
        <w:r w:rsidRPr="001E1A45">
          <w:rPr>
            <w:rStyle w:val="Hyperlink"/>
            <w:noProof/>
          </w:rPr>
          <w:t>Purpose</w:t>
        </w:r>
        <w:r>
          <w:rPr>
            <w:noProof/>
            <w:webHidden/>
          </w:rPr>
          <w:tab/>
        </w:r>
        <w:r>
          <w:rPr>
            <w:noProof/>
            <w:webHidden/>
          </w:rPr>
          <w:fldChar w:fldCharType="begin"/>
        </w:r>
        <w:r>
          <w:rPr>
            <w:noProof/>
            <w:webHidden/>
          </w:rPr>
          <w:instrText xml:space="preserve"> PAGEREF _Toc230193543 \h </w:instrText>
        </w:r>
        <w:r>
          <w:rPr>
            <w:noProof/>
            <w:webHidden/>
          </w:rPr>
        </w:r>
        <w:r>
          <w:rPr>
            <w:noProof/>
            <w:webHidden/>
          </w:rPr>
          <w:fldChar w:fldCharType="separate"/>
        </w:r>
        <w:r>
          <w:rPr>
            <w:noProof/>
            <w:webHidden/>
          </w:rPr>
          <w:t>76</w:t>
        </w:r>
        <w:r>
          <w:rPr>
            <w:noProof/>
            <w:webHidden/>
          </w:rPr>
          <w:fldChar w:fldCharType="end"/>
        </w:r>
      </w:hyperlink>
    </w:p>
    <w:p w14:paraId="3780F146" w14:textId="78F7A613"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44" w:history="1">
        <w:r w:rsidRPr="001E1A45">
          <w:rPr>
            <w:rStyle w:val="Hyperlink"/>
            <w:noProof/>
          </w:rPr>
          <w:t>§7603.</w:t>
        </w:r>
        <w:r>
          <w:rPr>
            <w:rFonts w:asciiTheme="minorHAnsi" w:eastAsiaTheme="minorEastAsia" w:hAnsiTheme="minorHAnsi" w:cstheme="minorBidi"/>
            <w:noProof/>
            <w:kern w:val="2"/>
            <w:szCs w:val="24"/>
            <w14:ligatures w14:val="standardContextual"/>
          </w:rPr>
          <w:tab/>
        </w:r>
        <w:r w:rsidRPr="001E1A45">
          <w:rPr>
            <w:rStyle w:val="Hyperlink"/>
            <w:noProof/>
          </w:rPr>
          <w:t>Definitions</w:t>
        </w:r>
        <w:r>
          <w:rPr>
            <w:noProof/>
            <w:webHidden/>
          </w:rPr>
          <w:tab/>
        </w:r>
        <w:r>
          <w:rPr>
            <w:noProof/>
            <w:webHidden/>
          </w:rPr>
          <w:fldChar w:fldCharType="begin"/>
        </w:r>
        <w:r>
          <w:rPr>
            <w:noProof/>
            <w:webHidden/>
          </w:rPr>
          <w:instrText xml:space="preserve"> PAGEREF _Toc230193544 \h </w:instrText>
        </w:r>
        <w:r>
          <w:rPr>
            <w:noProof/>
            <w:webHidden/>
          </w:rPr>
        </w:r>
        <w:r>
          <w:rPr>
            <w:noProof/>
            <w:webHidden/>
          </w:rPr>
          <w:fldChar w:fldCharType="separate"/>
        </w:r>
        <w:r>
          <w:rPr>
            <w:noProof/>
            <w:webHidden/>
          </w:rPr>
          <w:t>77</w:t>
        </w:r>
        <w:r>
          <w:rPr>
            <w:noProof/>
            <w:webHidden/>
          </w:rPr>
          <w:fldChar w:fldCharType="end"/>
        </w:r>
      </w:hyperlink>
    </w:p>
    <w:p w14:paraId="68B4E491" w14:textId="75723842"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45" w:history="1">
        <w:r w:rsidRPr="001E1A45">
          <w:rPr>
            <w:rStyle w:val="Hyperlink"/>
            <w:noProof/>
          </w:rPr>
          <w:t>§7605.</w:t>
        </w:r>
        <w:r>
          <w:rPr>
            <w:rFonts w:asciiTheme="minorHAnsi" w:eastAsiaTheme="minorEastAsia" w:hAnsiTheme="minorHAnsi" w:cstheme="minorBidi"/>
            <w:noProof/>
            <w:kern w:val="2"/>
            <w:szCs w:val="24"/>
            <w14:ligatures w14:val="standardContextual"/>
          </w:rPr>
          <w:tab/>
        </w:r>
        <w:r w:rsidRPr="001E1A45">
          <w:rPr>
            <w:rStyle w:val="Hyperlink"/>
            <w:noProof/>
          </w:rPr>
          <w:t>Application Process</w:t>
        </w:r>
        <w:r>
          <w:rPr>
            <w:noProof/>
            <w:webHidden/>
          </w:rPr>
          <w:tab/>
        </w:r>
        <w:r>
          <w:rPr>
            <w:noProof/>
            <w:webHidden/>
          </w:rPr>
          <w:fldChar w:fldCharType="begin"/>
        </w:r>
        <w:r>
          <w:rPr>
            <w:noProof/>
            <w:webHidden/>
          </w:rPr>
          <w:instrText xml:space="preserve"> PAGEREF _Toc230193545 \h </w:instrText>
        </w:r>
        <w:r>
          <w:rPr>
            <w:noProof/>
            <w:webHidden/>
          </w:rPr>
        </w:r>
        <w:r>
          <w:rPr>
            <w:noProof/>
            <w:webHidden/>
          </w:rPr>
          <w:fldChar w:fldCharType="separate"/>
        </w:r>
        <w:r>
          <w:rPr>
            <w:noProof/>
            <w:webHidden/>
          </w:rPr>
          <w:t>78</w:t>
        </w:r>
        <w:r>
          <w:rPr>
            <w:noProof/>
            <w:webHidden/>
          </w:rPr>
          <w:fldChar w:fldCharType="end"/>
        </w:r>
      </w:hyperlink>
    </w:p>
    <w:p w14:paraId="7EB17C38" w14:textId="2828FA92"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46" w:history="1">
        <w:r w:rsidRPr="001E1A45">
          <w:rPr>
            <w:rStyle w:val="Hyperlink"/>
            <w:noProof/>
          </w:rPr>
          <w:t>§7607.</w:t>
        </w:r>
        <w:r>
          <w:rPr>
            <w:rFonts w:asciiTheme="minorHAnsi" w:eastAsiaTheme="minorEastAsia" w:hAnsiTheme="minorHAnsi" w:cstheme="minorBidi"/>
            <w:noProof/>
            <w:kern w:val="2"/>
            <w:szCs w:val="24"/>
            <w14:ligatures w14:val="standardContextual"/>
          </w:rPr>
          <w:tab/>
        </w:r>
        <w:r w:rsidRPr="001E1A45">
          <w:rPr>
            <w:rStyle w:val="Hyperlink"/>
            <w:noProof/>
          </w:rPr>
          <w:t>Eligibility/ Ineligibility for Participation in This Program</w:t>
        </w:r>
        <w:r>
          <w:rPr>
            <w:noProof/>
            <w:webHidden/>
          </w:rPr>
          <w:tab/>
        </w:r>
        <w:r>
          <w:rPr>
            <w:noProof/>
            <w:webHidden/>
          </w:rPr>
          <w:fldChar w:fldCharType="begin"/>
        </w:r>
        <w:r>
          <w:rPr>
            <w:noProof/>
            <w:webHidden/>
          </w:rPr>
          <w:instrText xml:space="preserve"> PAGEREF _Toc230193546 \h </w:instrText>
        </w:r>
        <w:r>
          <w:rPr>
            <w:noProof/>
            <w:webHidden/>
          </w:rPr>
        </w:r>
        <w:r>
          <w:rPr>
            <w:noProof/>
            <w:webHidden/>
          </w:rPr>
          <w:fldChar w:fldCharType="separate"/>
        </w:r>
        <w:r>
          <w:rPr>
            <w:noProof/>
            <w:webHidden/>
          </w:rPr>
          <w:t>81</w:t>
        </w:r>
        <w:r>
          <w:rPr>
            <w:noProof/>
            <w:webHidden/>
          </w:rPr>
          <w:fldChar w:fldCharType="end"/>
        </w:r>
      </w:hyperlink>
    </w:p>
    <w:p w14:paraId="79F75F9C" w14:textId="67D6C294"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47" w:history="1">
        <w:r w:rsidRPr="001E1A45">
          <w:rPr>
            <w:rStyle w:val="Hyperlink"/>
            <w:noProof/>
          </w:rPr>
          <w:t>§7609.</w:t>
        </w:r>
        <w:r>
          <w:rPr>
            <w:rFonts w:asciiTheme="minorHAnsi" w:eastAsiaTheme="minorEastAsia" w:hAnsiTheme="minorHAnsi" w:cstheme="minorBidi"/>
            <w:noProof/>
            <w:kern w:val="2"/>
            <w:szCs w:val="24"/>
            <w14:ligatures w14:val="standardContextual"/>
          </w:rPr>
          <w:tab/>
        </w:r>
        <w:r w:rsidRPr="001E1A45">
          <w:rPr>
            <w:rStyle w:val="Hyperlink"/>
            <w:noProof/>
          </w:rPr>
          <w:t>General Loan Provisions</w:t>
        </w:r>
        <w:r>
          <w:rPr>
            <w:noProof/>
            <w:webHidden/>
          </w:rPr>
          <w:tab/>
        </w:r>
        <w:r>
          <w:rPr>
            <w:noProof/>
            <w:webHidden/>
          </w:rPr>
          <w:fldChar w:fldCharType="begin"/>
        </w:r>
        <w:r>
          <w:rPr>
            <w:noProof/>
            <w:webHidden/>
          </w:rPr>
          <w:instrText xml:space="preserve"> PAGEREF _Toc230193547 \h </w:instrText>
        </w:r>
        <w:r>
          <w:rPr>
            <w:noProof/>
            <w:webHidden/>
          </w:rPr>
        </w:r>
        <w:r>
          <w:rPr>
            <w:noProof/>
            <w:webHidden/>
          </w:rPr>
          <w:fldChar w:fldCharType="separate"/>
        </w:r>
        <w:r>
          <w:rPr>
            <w:noProof/>
            <w:webHidden/>
          </w:rPr>
          <w:t>82</w:t>
        </w:r>
        <w:r>
          <w:rPr>
            <w:noProof/>
            <w:webHidden/>
          </w:rPr>
          <w:fldChar w:fldCharType="end"/>
        </w:r>
      </w:hyperlink>
    </w:p>
    <w:p w14:paraId="221BD9D6" w14:textId="01579417"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48" w:history="1">
        <w:r w:rsidRPr="001E1A45">
          <w:rPr>
            <w:rStyle w:val="Hyperlink"/>
            <w:noProof/>
          </w:rPr>
          <w:t>§7611.</w:t>
        </w:r>
        <w:r>
          <w:rPr>
            <w:rFonts w:asciiTheme="minorHAnsi" w:eastAsiaTheme="minorEastAsia" w:hAnsiTheme="minorHAnsi" w:cstheme="minorBidi"/>
            <w:noProof/>
            <w:kern w:val="2"/>
            <w:szCs w:val="24"/>
            <w14:ligatures w14:val="standardContextual"/>
          </w:rPr>
          <w:tab/>
        </w:r>
        <w:r w:rsidRPr="001E1A45">
          <w:rPr>
            <w:rStyle w:val="Hyperlink"/>
            <w:noProof/>
          </w:rPr>
          <w:t>General Agreement Provisions</w:t>
        </w:r>
        <w:r>
          <w:rPr>
            <w:noProof/>
            <w:webHidden/>
          </w:rPr>
          <w:tab/>
        </w:r>
        <w:r>
          <w:rPr>
            <w:noProof/>
            <w:webHidden/>
          </w:rPr>
          <w:fldChar w:fldCharType="begin"/>
        </w:r>
        <w:r>
          <w:rPr>
            <w:noProof/>
            <w:webHidden/>
          </w:rPr>
          <w:instrText xml:space="preserve"> PAGEREF _Toc230193548 \h </w:instrText>
        </w:r>
        <w:r>
          <w:rPr>
            <w:noProof/>
            <w:webHidden/>
          </w:rPr>
        </w:r>
        <w:r>
          <w:rPr>
            <w:noProof/>
            <w:webHidden/>
          </w:rPr>
          <w:fldChar w:fldCharType="separate"/>
        </w:r>
        <w:r>
          <w:rPr>
            <w:noProof/>
            <w:webHidden/>
          </w:rPr>
          <w:t>83</w:t>
        </w:r>
        <w:r>
          <w:rPr>
            <w:noProof/>
            <w:webHidden/>
          </w:rPr>
          <w:fldChar w:fldCharType="end"/>
        </w:r>
      </w:hyperlink>
    </w:p>
    <w:p w14:paraId="2180AB74" w14:textId="77DCFE8F"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49" w:history="1">
        <w:r w:rsidRPr="001E1A45">
          <w:rPr>
            <w:rStyle w:val="Hyperlink"/>
            <w:noProof/>
          </w:rPr>
          <w:t>§7613.</w:t>
        </w:r>
        <w:r>
          <w:rPr>
            <w:rFonts w:asciiTheme="minorHAnsi" w:eastAsiaTheme="minorEastAsia" w:hAnsiTheme="minorHAnsi" w:cstheme="minorBidi"/>
            <w:noProof/>
            <w:kern w:val="2"/>
            <w:szCs w:val="24"/>
            <w14:ligatures w14:val="standardContextual"/>
          </w:rPr>
          <w:tab/>
        </w:r>
        <w:r w:rsidRPr="001E1A45">
          <w:rPr>
            <w:rStyle w:val="Hyperlink"/>
            <w:noProof/>
          </w:rPr>
          <w:t>Confidentiality</w:t>
        </w:r>
        <w:r>
          <w:rPr>
            <w:noProof/>
            <w:webHidden/>
          </w:rPr>
          <w:tab/>
        </w:r>
        <w:r>
          <w:rPr>
            <w:noProof/>
            <w:webHidden/>
          </w:rPr>
          <w:fldChar w:fldCharType="begin"/>
        </w:r>
        <w:r>
          <w:rPr>
            <w:noProof/>
            <w:webHidden/>
          </w:rPr>
          <w:instrText xml:space="preserve"> PAGEREF _Toc230193549 \h </w:instrText>
        </w:r>
        <w:r>
          <w:rPr>
            <w:noProof/>
            <w:webHidden/>
          </w:rPr>
        </w:r>
        <w:r>
          <w:rPr>
            <w:noProof/>
            <w:webHidden/>
          </w:rPr>
          <w:fldChar w:fldCharType="separate"/>
        </w:r>
        <w:r>
          <w:rPr>
            <w:noProof/>
            <w:webHidden/>
          </w:rPr>
          <w:t>83</w:t>
        </w:r>
        <w:r>
          <w:rPr>
            <w:noProof/>
            <w:webHidden/>
          </w:rPr>
          <w:fldChar w:fldCharType="end"/>
        </w:r>
      </w:hyperlink>
    </w:p>
    <w:p w14:paraId="603E4A45" w14:textId="556CE66C"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50" w:history="1">
        <w:r w:rsidRPr="001E1A45">
          <w:rPr>
            <w:rStyle w:val="Hyperlink"/>
            <w:noProof/>
          </w:rPr>
          <w:t>§7615.</w:t>
        </w:r>
        <w:r>
          <w:rPr>
            <w:rFonts w:asciiTheme="minorHAnsi" w:eastAsiaTheme="minorEastAsia" w:hAnsiTheme="minorHAnsi" w:cstheme="minorBidi"/>
            <w:noProof/>
            <w:kern w:val="2"/>
            <w:szCs w:val="24"/>
            <w14:ligatures w14:val="standardContextual"/>
          </w:rPr>
          <w:tab/>
        </w:r>
        <w:r w:rsidRPr="001E1A45">
          <w:rPr>
            <w:rStyle w:val="Hyperlink"/>
            <w:noProof/>
          </w:rPr>
          <w:t>Conflict of Interest</w:t>
        </w:r>
        <w:r>
          <w:rPr>
            <w:noProof/>
            <w:webHidden/>
          </w:rPr>
          <w:tab/>
        </w:r>
        <w:r>
          <w:rPr>
            <w:noProof/>
            <w:webHidden/>
          </w:rPr>
          <w:fldChar w:fldCharType="begin"/>
        </w:r>
        <w:r>
          <w:rPr>
            <w:noProof/>
            <w:webHidden/>
          </w:rPr>
          <w:instrText xml:space="preserve"> PAGEREF _Toc230193550 \h </w:instrText>
        </w:r>
        <w:r>
          <w:rPr>
            <w:noProof/>
            <w:webHidden/>
          </w:rPr>
        </w:r>
        <w:r>
          <w:rPr>
            <w:noProof/>
            <w:webHidden/>
          </w:rPr>
          <w:fldChar w:fldCharType="separate"/>
        </w:r>
        <w:r>
          <w:rPr>
            <w:noProof/>
            <w:webHidden/>
          </w:rPr>
          <w:t>83</w:t>
        </w:r>
        <w:r>
          <w:rPr>
            <w:noProof/>
            <w:webHidden/>
          </w:rPr>
          <w:fldChar w:fldCharType="end"/>
        </w:r>
      </w:hyperlink>
    </w:p>
    <w:p w14:paraId="50B41DB2" w14:textId="54DC159C"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51" w:history="1">
        <w:r w:rsidRPr="001E1A45">
          <w:rPr>
            <w:rStyle w:val="Hyperlink"/>
            <w:noProof/>
          </w:rPr>
          <w:t>§7617.</w:t>
        </w:r>
        <w:r>
          <w:rPr>
            <w:rFonts w:asciiTheme="minorHAnsi" w:eastAsiaTheme="minorEastAsia" w:hAnsiTheme="minorHAnsi" w:cstheme="minorBidi"/>
            <w:noProof/>
            <w:kern w:val="2"/>
            <w:szCs w:val="24"/>
            <w14:ligatures w14:val="standardContextual"/>
          </w:rPr>
          <w:tab/>
        </w:r>
        <w:r w:rsidRPr="001E1A45">
          <w:rPr>
            <w:rStyle w:val="Hyperlink"/>
            <w:noProof/>
          </w:rPr>
          <w:t>Guidelines</w:t>
        </w:r>
        <w:r>
          <w:rPr>
            <w:noProof/>
            <w:webHidden/>
          </w:rPr>
          <w:tab/>
        </w:r>
        <w:r>
          <w:rPr>
            <w:noProof/>
            <w:webHidden/>
          </w:rPr>
          <w:fldChar w:fldCharType="begin"/>
        </w:r>
        <w:r>
          <w:rPr>
            <w:noProof/>
            <w:webHidden/>
          </w:rPr>
          <w:instrText xml:space="preserve"> PAGEREF _Toc230193551 \h </w:instrText>
        </w:r>
        <w:r>
          <w:rPr>
            <w:noProof/>
            <w:webHidden/>
          </w:rPr>
        </w:r>
        <w:r>
          <w:rPr>
            <w:noProof/>
            <w:webHidden/>
          </w:rPr>
          <w:fldChar w:fldCharType="separate"/>
        </w:r>
        <w:r>
          <w:rPr>
            <w:noProof/>
            <w:webHidden/>
          </w:rPr>
          <w:t>83</w:t>
        </w:r>
        <w:r>
          <w:rPr>
            <w:noProof/>
            <w:webHidden/>
          </w:rPr>
          <w:fldChar w:fldCharType="end"/>
        </w:r>
      </w:hyperlink>
    </w:p>
    <w:p w14:paraId="28E40D55" w14:textId="49F93AB4" w:rsidR="00252B93" w:rsidRDefault="00252B93">
      <w:pPr>
        <w:pStyle w:val="TOC1"/>
        <w:rPr>
          <w:rFonts w:asciiTheme="minorHAnsi" w:eastAsiaTheme="minorEastAsia" w:hAnsiTheme="minorHAnsi" w:cstheme="minorBidi"/>
          <w:b w:val="0"/>
          <w:kern w:val="2"/>
          <w:sz w:val="24"/>
          <w:szCs w:val="24"/>
          <w14:ligatures w14:val="standardContextual"/>
        </w:rPr>
      </w:pPr>
      <w:hyperlink w:anchor="_Toc230193552" w:history="1">
        <w:r w:rsidRPr="001E1A45">
          <w:rPr>
            <w:rStyle w:val="Hyperlink"/>
          </w:rPr>
          <w:t>Subpart 11.  Louisiana Seed Capital Program (LSCP)</w:t>
        </w:r>
      </w:hyperlink>
      <w:r>
        <w:rPr>
          <w:rFonts w:asciiTheme="minorHAnsi" w:eastAsiaTheme="minorEastAsia" w:hAnsiTheme="minorHAnsi" w:cstheme="minorBidi"/>
          <w:b w:val="0"/>
          <w:kern w:val="2"/>
          <w:sz w:val="24"/>
          <w:szCs w:val="24"/>
          <w14:ligatures w14:val="standardContextual"/>
        </w:rPr>
        <w:t xml:space="preserve"> </w:t>
      </w:r>
    </w:p>
    <w:p w14:paraId="4FE03D49" w14:textId="06CB5D33" w:rsidR="00252B93" w:rsidRDefault="00252B93">
      <w:pPr>
        <w:pStyle w:val="TOC2"/>
        <w:rPr>
          <w:rFonts w:asciiTheme="minorHAnsi" w:eastAsiaTheme="minorEastAsia" w:hAnsiTheme="minorHAnsi" w:cstheme="minorBidi"/>
          <w:noProof/>
          <w:kern w:val="2"/>
          <w:szCs w:val="24"/>
          <w14:ligatures w14:val="standardContextual"/>
        </w:rPr>
      </w:pPr>
      <w:hyperlink w:anchor="_Toc230193553" w:history="1">
        <w:r w:rsidRPr="001E1A45">
          <w:rPr>
            <w:rStyle w:val="Hyperlink"/>
            <w:noProof/>
          </w:rPr>
          <w:t>Chapter 77.</w:t>
        </w:r>
        <w:r>
          <w:rPr>
            <w:rFonts w:asciiTheme="minorHAnsi" w:eastAsiaTheme="minorEastAsia" w:hAnsiTheme="minorHAnsi" w:cstheme="minorBidi"/>
            <w:noProof/>
            <w:kern w:val="2"/>
            <w:szCs w:val="24"/>
            <w14:ligatures w14:val="standardContextual"/>
          </w:rPr>
          <w:tab/>
        </w:r>
        <w:r w:rsidRPr="001E1A45">
          <w:rPr>
            <w:rStyle w:val="Hyperlink"/>
            <w:noProof/>
          </w:rPr>
          <w:t>Louisiana Seed Capital Program (LSCP)</w:t>
        </w:r>
        <w:r>
          <w:rPr>
            <w:noProof/>
            <w:webHidden/>
          </w:rPr>
          <w:tab/>
        </w:r>
        <w:r>
          <w:rPr>
            <w:noProof/>
            <w:webHidden/>
          </w:rPr>
          <w:fldChar w:fldCharType="begin"/>
        </w:r>
        <w:r>
          <w:rPr>
            <w:noProof/>
            <w:webHidden/>
          </w:rPr>
          <w:instrText xml:space="preserve"> PAGEREF _Toc230193553 \h </w:instrText>
        </w:r>
        <w:r>
          <w:rPr>
            <w:noProof/>
            <w:webHidden/>
          </w:rPr>
        </w:r>
        <w:r>
          <w:rPr>
            <w:noProof/>
            <w:webHidden/>
          </w:rPr>
          <w:fldChar w:fldCharType="separate"/>
        </w:r>
        <w:r>
          <w:rPr>
            <w:noProof/>
            <w:webHidden/>
          </w:rPr>
          <w:t>85</w:t>
        </w:r>
        <w:r>
          <w:rPr>
            <w:noProof/>
            <w:webHidden/>
          </w:rPr>
          <w:fldChar w:fldCharType="end"/>
        </w:r>
      </w:hyperlink>
    </w:p>
    <w:p w14:paraId="689BF754" w14:textId="5393AC80"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54" w:history="1">
        <w:r w:rsidRPr="001E1A45">
          <w:rPr>
            <w:rStyle w:val="Hyperlink"/>
            <w:noProof/>
          </w:rPr>
          <w:t>§7701.</w:t>
        </w:r>
        <w:r>
          <w:rPr>
            <w:rFonts w:asciiTheme="minorHAnsi" w:eastAsiaTheme="minorEastAsia" w:hAnsiTheme="minorHAnsi" w:cstheme="minorBidi"/>
            <w:noProof/>
            <w:kern w:val="2"/>
            <w:szCs w:val="24"/>
            <w14:ligatures w14:val="standardContextual"/>
          </w:rPr>
          <w:tab/>
        </w:r>
        <w:r w:rsidRPr="001E1A45">
          <w:rPr>
            <w:rStyle w:val="Hyperlink"/>
            <w:noProof/>
          </w:rPr>
          <w:t>Purpose</w:t>
        </w:r>
        <w:r>
          <w:rPr>
            <w:noProof/>
            <w:webHidden/>
          </w:rPr>
          <w:tab/>
        </w:r>
        <w:r>
          <w:rPr>
            <w:noProof/>
            <w:webHidden/>
          </w:rPr>
          <w:fldChar w:fldCharType="begin"/>
        </w:r>
        <w:r>
          <w:rPr>
            <w:noProof/>
            <w:webHidden/>
          </w:rPr>
          <w:instrText xml:space="preserve"> PAGEREF _Toc230193554 \h </w:instrText>
        </w:r>
        <w:r>
          <w:rPr>
            <w:noProof/>
            <w:webHidden/>
          </w:rPr>
        </w:r>
        <w:r>
          <w:rPr>
            <w:noProof/>
            <w:webHidden/>
          </w:rPr>
          <w:fldChar w:fldCharType="separate"/>
        </w:r>
        <w:r>
          <w:rPr>
            <w:noProof/>
            <w:webHidden/>
          </w:rPr>
          <w:t>85</w:t>
        </w:r>
        <w:r>
          <w:rPr>
            <w:noProof/>
            <w:webHidden/>
          </w:rPr>
          <w:fldChar w:fldCharType="end"/>
        </w:r>
      </w:hyperlink>
    </w:p>
    <w:p w14:paraId="426C3B3D" w14:textId="2F455601"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55" w:history="1">
        <w:r w:rsidRPr="001E1A45">
          <w:rPr>
            <w:rStyle w:val="Hyperlink"/>
            <w:noProof/>
          </w:rPr>
          <w:t>§7703.</w:t>
        </w:r>
        <w:r>
          <w:rPr>
            <w:rFonts w:asciiTheme="minorHAnsi" w:eastAsiaTheme="minorEastAsia" w:hAnsiTheme="minorHAnsi" w:cstheme="minorBidi"/>
            <w:noProof/>
            <w:kern w:val="2"/>
            <w:szCs w:val="24"/>
            <w14:ligatures w14:val="standardContextual"/>
          </w:rPr>
          <w:tab/>
        </w:r>
        <w:r w:rsidRPr="001E1A45">
          <w:rPr>
            <w:rStyle w:val="Hyperlink"/>
            <w:noProof/>
          </w:rPr>
          <w:t>Definitions</w:t>
        </w:r>
        <w:r>
          <w:rPr>
            <w:noProof/>
            <w:webHidden/>
          </w:rPr>
          <w:tab/>
        </w:r>
        <w:r>
          <w:rPr>
            <w:noProof/>
            <w:webHidden/>
          </w:rPr>
          <w:fldChar w:fldCharType="begin"/>
        </w:r>
        <w:r>
          <w:rPr>
            <w:noProof/>
            <w:webHidden/>
          </w:rPr>
          <w:instrText xml:space="preserve"> PAGEREF _Toc230193555 \h </w:instrText>
        </w:r>
        <w:r>
          <w:rPr>
            <w:noProof/>
            <w:webHidden/>
          </w:rPr>
        </w:r>
        <w:r>
          <w:rPr>
            <w:noProof/>
            <w:webHidden/>
          </w:rPr>
          <w:fldChar w:fldCharType="separate"/>
        </w:r>
        <w:r>
          <w:rPr>
            <w:noProof/>
            <w:webHidden/>
          </w:rPr>
          <w:t>85</w:t>
        </w:r>
        <w:r>
          <w:rPr>
            <w:noProof/>
            <w:webHidden/>
          </w:rPr>
          <w:fldChar w:fldCharType="end"/>
        </w:r>
      </w:hyperlink>
    </w:p>
    <w:p w14:paraId="4D297850" w14:textId="52497EC1"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56" w:history="1">
        <w:r w:rsidRPr="001E1A45">
          <w:rPr>
            <w:rStyle w:val="Hyperlink"/>
            <w:noProof/>
          </w:rPr>
          <w:t>§7705.</w:t>
        </w:r>
        <w:r>
          <w:rPr>
            <w:rFonts w:asciiTheme="minorHAnsi" w:eastAsiaTheme="minorEastAsia" w:hAnsiTheme="minorHAnsi" w:cstheme="minorBidi"/>
            <w:noProof/>
            <w:kern w:val="2"/>
            <w:szCs w:val="24"/>
            <w14:ligatures w14:val="standardContextual"/>
          </w:rPr>
          <w:tab/>
        </w:r>
        <w:r w:rsidRPr="001E1A45">
          <w:rPr>
            <w:rStyle w:val="Hyperlink"/>
            <w:noProof/>
          </w:rPr>
          <w:t>Eligibility for Participation in This Program</w:t>
        </w:r>
        <w:r>
          <w:rPr>
            <w:noProof/>
            <w:webHidden/>
          </w:rPr>
          <w:tab/>
        </w:r>
        <w:r>
          <w:rPr>
            <w:noProof/>
            <w:webHidden/>
          </w:rPr>
          <w:fldChar w:fldCharType="begin"/>
        </w:r>
        <w:r>
          <w:rPr>
            <w:noProof/>
            <w:webHidden/>
          </w:rPr>
          <w:instrText xml:space="preserve"> PAGEREF _Toc230193556 \h </w:instrText>
        </w:r>
        <w:r>
          <w:rPr>
            <w:noProof/>
            <w:webHidden/>
          </w:rPr>
        </w:r>
        <w:r>
          <w:rPr>
            <w:noProof/>
            <w:webHidden/>
          </w:rPr>
          <w:fldChar w:fldCharType="separate"/>
        </w:r>
        <w:r>
          <w:rPr>
            <w:noProof/>
            <w:webHidden/>
          </w:rPr>
          <w:t>85</w:t>
        </w:r>
        <w:r>
          <w:rPr>
            <w:noProof/>
            <w:webHidden/>
          </w:rPr>
          <w:fldChar w:fldCharType="end"/>
        </w:r>
      </w:hyperlink>
    </w:p>
    <w:p w14:paraId="4AF97725" w14:textId="0EABC66B"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57" w:history="1">
        <w:r w:rsidRPr="001E1A45">
          <w:rPr>
            <w:rStyle w:val="Hyperlink"/>
            <w:noProof/>
          </w:rPr>
          <w:t>§7707.</w:t>
        </w:r>
        <w:r>
          <w:rPr>
            <w:rFonts w:asciiTheme="minorHAnsi" w:eastAsiaTheme="minorEastAsia" w:hAnsiTheme="minorHAnsi" w:cstheme="minorBidi"/>
            <w:noProof/>
            <w:kern w:val="2"/>
            <w:szCs w:val="24"/>
            <w14:ligatures w14:val="standardContextual"/>
          </w:rPr>
          <w:tab/>
        </w:r>
        <w:r w:rsidRPr="001E1A45">
          <w:rPr>
            <w:rStyle w:val="Hyperlink"/>
            <w:noProof/>
          </w:rPr>
          <w:t>Application Requirements for Qualification or Eligibility, and for Co-Investment</w:t>
        </w:r>
        <w:r>
          <w:rPr>
            <w:noProof/>
            <w:webHidden/>
          </w:rPr>
          <w:tab/>
        </w:r>
        <w:r>
          <w:rPr>
            <w:noProof/>
            <w:webHidden/>
          </w:rPr>
          <w:fldChar w:fldCharType="begin"/>
        </w:r>
        <w:r>
          <w:rPr>
            <w:noProof/>
            <w:webHidden/>
          </w:rPr>
          <w:instrText xml:space="preserve"> PAGEREF _Toc230193557 \h </w:instrText>
        </w:r>
        <w:r>
          <w:rPr>
            <w:noProof/>
            <w:webHidden/>
          </w:rPr>
        </w:r>
        <w:r>
          <w:rPr>
            <w:noProof/>
            <w:webHidden/>
          </w:rPr>
          <w:fldChar w:fldCharType="separate"/>
        </w:r>
        <w:r>
          <w:rPr>
            <w:noProof/>
            <w:webHidden/>
          </w:rPr>
          <w:t>86</w:t>
        </w:r>
        <w:r>
          <w:rPr>
            <w:noProof/>
            <w:webHidden/>
          </w:rPr>
          <w:fldChar w:fldCharType="end"/>
        </w:r>
      </w:hyperlink>
    </w:p>
    <w:p w14:paraId="5F5C975D" w14:textId="4673C18B"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58" w:history="1">
        <w:r w:rsidRPr="001E1A45">
          <w:rPr>
            <w:rStyle w:val="Hyperlink"/>
            <w:noProof/>
          </w:rPr>
          <w:t>§7709.</w:t>
        </w:r>
        <w:r>
          <w:rPr>
            <w:rFonts w:asciiTheme="minorHAnsi" w:eastAsiaTheme="minorEastAsia" w:hAnsiTheme="minorHAnsi" w:cstheme="minorBidi"/>
            <w:noProof/>
            <w:kern w:val="2"/>
            <w:szCs w:val="24"/>
            <w14:ligatures w14:val="standardContextual"/>
          </w:rPr>
          <w:tab/>
        </w:r>
        <w:r w:rsidRPr="001E1A45">
          <w:rPr>
            <w:rStyle w:val="Hyperlink"/>
            <w:noProof/>
          </w:rPr>
          <w:t>Application Requirements for Qualification or Eligibility, and for Match Investment</w:t>
        </w:r>
        <w:r>
          <w:rPr>
            <w:noProof/>
            <w:webHidden/>
          </w:rPr>
          <w:tab/>
        </w:r>
        <w:r>
          <w:rPr>
            <w:noProof/>
            <w:webHidden/>
          </w:rPr>
          <w:fldChar w:fldCharType="begin"/>
        </w:r>
        <w:r>
          <w:rPr>
            <w:noProof/>
            <w:webHidden/>
          </w:rPr>
          <w:instrText xml:space="preserve"> PAGEREF _Toc230193558 \h </w:instrText>
        </w:r>
        <w:r>
          <w:rPr>
            <w:noProof/>
            <w:webHidden/>
          </w:rPr>
        </w:r>
        <w:r>
          <w:rPr>
            <w:noProof/>
            <w:webHidden/>
          </w:rPr>
          <w:fldChar w:fldCharType="separate"/>
        </w:r>
        <w:r>
          <w:rPr>
            <w:noProof/>
            <w:webHidden/>
          </w:rPr>
          <w:t>87</w:t>
        </w:r>
        <w:r>
          <w:rPr>
            <w:noProof/>
            <w:webHidden/>
          </w:rPr>
          <w:fldChar w:fldCharType="end"/>
        </w:r>
      </w:hyperlink>
    </w:p>
    <w:p w14:paraId="7E27AB37" w14:textId="38E31270"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59" w:history="1">
        <w:r w:rsidRPr="001E1A45">
          <w:rPr>
            <w:rStyle w:val="Hyperlink"/>
            <w:noProof/>
          </w:rPr>
          <w:t>§7711.</w:t>
        </w:r>
        <w:r>
          <w:rPr>
            <w:rFonts w:asciiTheme="minorHAnsi" w:eastAsiaTheme="minorEastAsia" w:hAnsiTheme="minorHAnsi" w:cstheme="minorBidi"/>
            <w:noProof/>
            <w:kern w:val="2"/>
            <w:szCs w:val="24"/>
            <w14:ligatures w14:val="standardContextual"/>
          </w:rPr>
          <w:tab/>
        </w:r>
        <w:r w:rsidRPr="001E1A45">
          <w:rPr>
            <w:rStyle w:val="Hyperlink"/>
            <w:noProof/>
          </w:rPr>
          <w:t>Application Process</w:t>
        </w:r>
        <w:r>
          <w:rPr>
            <w:noProof/>
            <w:webHidden/>
          </w:rPr>
          <w:tab/>
        </w:r>
        <w:r>
          <w:rPr>
            <w:noProof/>
            <w:webHidden/>
          </w:rPr>
          <w:fldChar w:fldCharType="begin"/>
        </w:r>
        <w:r>
          <w:rPr>
            <w:noProof/>
            <w:webHidden/>
          </w:rPr>
          <w:instrText xml:space="preserve"> PAGEREF _Toc230193559 \h </w:instrText>
        </w:r>
        <w:r>
          <w:rPr>
            <w:noProof/>
            <w:webHidden/>
          </w:rPr>
        </w:r>
        <w:r>
          <w:rPr>
            <w:noProof/>
            <w:webHidden/>
          </w:rPr>
          <w:fldChar w:fldCharType="separate"/>
        </w:r>
        <w:r>
          <w:rPr>
            <w:noProof/>
            <w:webHidden/>
          </w:rPr>
          <w:t>89</w:t>
        </w:r>
        <w:r>
          <w:rPr>
            <w:noProof/>
            <w:webHidden/>
          </w:rPr>
          <w:fldChar w:fldCharType="end"/>
        </w:r>
      </w:hyperlink>
    </w:p>
    <w:p w14:paraId="52E0546A" w14:textId="13B8746E"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60" w:history="1">
        <w:r w:rsidRPr="001E1A45">
          <w:rPr>
            <w:rStyle w:val="Hyperlink"/>
            <w:noProof/>
          </w:rPr>
          <w:t>§7713.</w:t>
        </w:r>
        <w:r>
          <w:rPr>
            <w:rFonts w:asciiTheme="minorHAnsi" w:eastAsiaTheme="minorEastAsia" w:hAnsiTheme="minorHAnsi" w:cstheme="minorBidi"/>
            <w:noProof/>
            <w:kern w:val="2"/>
            <w:szCs w:val="24"/>
            <w14:ligatures w14:val="standardContextual"/>
          </w:rPr>
          <w:tab/>
        </w:r>
        <w:r w:rsidRPr="001E1A45">
          <w:rPr>
            <w:rStyle w:val="Hyperlink"/>
            <w:noProof/>
          </w:rPr>
          <w:t>Investments</w:t>
        </w:r>
        <w:r>
          <w:rPr>
            <w:noProof/>
            <w:webHidden/>
          </w:rPr>
          <w:tab/>
        </w:r>
        <w:r>
          <w:rPr>
            <w:noProof/>
            <w:webHidden/>
          </w:rPr>
          <w:fldChar w:fldCharType="begin"/>
        </w:r>
        <w:r>
          <w:rPr>
            <w:noProof/>
            <w:webHidden/>
          </w:rPr>
          <w:instrText xml:space="preserve"> PAGEREF _Toc230193560 \h </w:instrText>
        </w:r>
        <w:r>
          <w:rPr>
            <w:noProof/>
            <w:webHidden/>
          </w:rPr>
        </w:r>
        <w:r>
          <w:rPr>
            <w:noProof/>
            <w:webHidden/>
          </w:rPr>
          <w:fldChar w:fldCharType="separate"/>
        </w:r>
        <w:r>
          <w:rPr>
            <w:noProof/>
            <w:webHidden/>
          </w:rPr>
          <w:t>89</w:t>
        </w:r>
        <w:r>
          <w:rPr>
            <w:noProof/>
            <w:webHidden/>
          </w:rPr>
          <w:fldChar w:fldCharType="end"/>
        </w:r>
      </w:hyperlink>
    </w:p>
    <w:p w14:paraId="03135508" w14:textId="00DDADB5"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61" w:history="1">
        <w:r w:rsidRPr="001E1A45">
          <w:rPr>
            <w:rStyle w:val="Hyperlink"/>
            <w:noProof/>
          </w:rPr>
          <w:t>§7715.</w:t>
        </w:r>
        <w:r>
          <w:rPr>
            <w:rFonts w:asciiTheme="minorHAnsi" w:eastAsiaTheme="minorEastAsia" w:hAnsiTheme="minorHAnsi" w:cstheme="minorBidi"/>
            <w:noProof/>
            <w:kern w:val="2"/>
            <w:szCs w:val="24"/>
            <w14:ligatures w14:val="standardContextual"/>
          </w:rPr>
          <w:tab/>
        </w:r>
        <w:r w:rsidRPr="001E1A45">
          <w:rPr>
            <w:rStyle w:val="Hyperlink"/>
            <w:noProof/>
          </w:rPr>
          <w:t>Reporting</w:t>
        </w:r>
        <w:r>
          <w:rPr>
            <w:noProof/>
            <w:webHidden/>
          </w:rPr>
          <w:tab/>
        </w:r>
        <w:r>
          <w:rPr>
            <w:noProof/>
            <w:webHidden/>
          </w:rPr>
          <w:fldChar w:fldCharType="begin"/>
        </w:r>
        <w:r>
          <w:rPr>
            <w:noProof/>
            <w:webHidden/>
          </w:rPr>
          <w:instrText xml:space="preserve"> PAGEREF _Toc230193561 \h </w:instrText>
        </w:r>
        <w:r>
          <w:rPr>
            <w:noProof/>
            <w:webHidden/>
          </w:rPr>
        </w:r>
        <w:r>
          <w:rPr>
            <w:noProof/>
            <w:webHidden/>
          </w:rPr>
          <w:fldChar w:fldCharType="separate"/>
        </w:r>
        <w:r>
          <w:rPr>
            <w:noProof/>
            <w:webHidden/>
          </w:rPr>
          <w:t>90</w:t>
        </w:r>
        <w:r>
          <w:rPr>
            <w:noProof/>
            <w:webHidden/>
          </w:rPr>
          <w:fldChar w:fldCharType="end"/>
        </w:r>
      </w:hyperlink>
    </w:p>
    <w:p w14:paraId="17B1C450" w14:textId="49B0FB9C" w:rsidR="00252B93" w:rsidRDefault="00252B93">
      <w:pPr>
        <w:pStyle w:val="TOC2"/>
        <w:rPr>
          <w:rFonts w:asciiTheme="minorHAnsi" w:eastAsiaTheme="minorEastAsia" w:hAnsiTheme="minorHAnsi" w:cstheme="minorBidi"/>
          <w:noProof/>
          <w:kern w:val="2"/>
          <w:szCs w:val="24"/>
          <w14:ligatures w14:val="standardContextual"/>
        </w:rPr>
      </w:pPr>
      <w:hyperlink w:anchor="_Toc230193562" w:history="1">
        <w:r w:rsidRPr="001E1A45">
          <w:rPr>
            <w:rStyle w:val="Hyperlink"/>
            <w:noProof/>
          </w:rPr>
          <w:t>Chapter 79.</w:t>
        </w:r>
        <w:r>
          <w:rPr>
            <w:rFonts w:asciiTheme="minorHAnsi" w:eastAsiaTheme="minorEastAsia" w:hAnsiTheme="minorHAnsi" w:cstheme="minorBidi"/>
            <w:noProof/>
            <w:kern w:val="2"/>
            <w:szCs w:val="24"/>
            <w14:ligatures w14:val="standardContextual"/>
          </w:rPr>
          <w:tab/>
        </w:r>
        <w:r w:rsidRPr="001E1A45">
          <w:rPr>
            <w:rStyle w:val="Hyperlink"/>
            <w:noProof/>
          </w:rPr>
          <w:t>Matching Grants Program</w:t>
        </w:r>
        <w:r>
          <w:rPr>
            <w:noProof/>
            <w:webHidden/>
          </w:rPr>
          <w:tab/>
        </w:r>
        <w:r>
          <w:rPr>
            <w:noProof/>
            <w:webHidden/>
          </w:rPr>
          <w:fldChar w:fldCharType="begin"/>
        </w:r>
        <w:r>
          <w:rPr>
            <w:noProof/>
            <w:webHidden/>
          </w:rPr>
          <w:instrText xml:space="preserve"> PAGEREF _Toc230193562 \h </w:instrText>
        </w:r>
        <w:r>
          <w:rPr>
            <w:noProof/>
            <w:webHidden/>
          </w:rPr>
        </w:r>
        <w:r>
          <w:rPr>
            <w:noProof/>
            <w:webHidden/>
          </w:rPr>
          <w:fldChar w:fldCharType="separate"/>
        </w:r>
        <w:r>
          <w:rPr>
            <w:noProof/>
            <w:webHidden/>
          </w:rPr>
          <w:t>90</w:t>
        </w:r>
        <w:r>
          <w:rPr>
            <w:noProof/>
            <w:webHidden/>
          </w:rPr>
          <w:fldChar w:fldCharType="end"/>
        </w:r>
      </w:hyperlink>
    </w:p>
    <w:p w14:paraId="19C4F195" w14:textId="2209F9B0"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63" w:history="1">
        <w:r w:rsidRPr="001E1A45">
          <w:rPr>
            <w:rStyle w:val="Hyperlink"/>
            <w:noProof/>
          </w:rPr>
          <w:t>§7901.</w:t>
        </w:r>
        <w:r>
          <w:rPr>
            <w:rFonts w:asciiTheme="minorHAnsi" w:eastAsiaTheme="minorEastAsia" w:hAnsiTheme="minorHAnsi" w:cstheme="minorBidi"/>
            <w:noProof/>
            <w:kern w:val="2"/>
            <w:szCs w:val="24"/>
            <w14:ligatures w14:val="standardContextual"/>
          </w:rPr>
          <w:tab/>
        </w:r>
        <w:r w:rsidRPr="001E1A45">
          <w:rPr>
            <w:rStyle w:val="Hyperlink"/>
            <w:noProof/>
          </w:rPr>
          <w:t>Purpose</w:t>
        </w:r>
        <w:r>
          <w:rPr>
            <w:noProof/>
            <w:webHidden/>
          </w:rPr>
          <w:tab/>
        </w:r>
        <w:r>
          <w:rPr>
            <w:noProof/>
            <w:webHidden/>
          </w:rPr>
          <w:fldChar w:fldCharType="begin"/>
        </w:r>
        <w:r>
          <w:rPr>
            <w:noProof/>
            <w:webHidden/>
          </w:rPr>
          <w:instrText xml:space="preserve"> PAGEREF _Toc230193563 \h </w:instrText>
        </w:r>
        <w:r>
          <w:rPr>
            <w:noProof/>
            <w:webHidden/>
          </w:rPr>
        </w:r>
        <w:r>
          <w:rPr>
            <w:noProof/>
            <w:webHidden/>
          </w:rPr>
          <w:fldChar w:fldCharType="separate"/>
        </w:r>
        <w:r>
          <w:rPr>
            <w:noProof/>
            <w:webHidden/>
          </w:rPr>
          <w:t>90</w:t>
        </w:r>
        <w:r>
          <w:rPr>
            <w:noProof/>
            <w:webHidden/>
          </w:rPr>
          <w:fldChar w:fldCharType="end"/>
        </w:r>
      </w:hyperlink>
    </w:p>
    <w:p w14:paraId="3374944E" w14:textId="23C430EE"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64" w:history="1">
        <w:r w:rsidRPr="001E1A45">
          <w:rPr>
            <w:rStyle w:val="Hyperlink"/>
            <w:noProof/>
          </w:rPr>
          <w:t>§7903.</w:t>
        </w:r>
        <w:r>
          <w:rPr>
            <w:rFonts w:asciiTheme="minorHAnsi" w:eastAsiaTheme="minorEastAsia" w:hAnsiTheme="minorHAnsi" w:cstheme="minorBidi"/>
            <w:noProof/>
            <w:kern w:val="2"/>
            <w:szCs w:val="24"/>
            <w14:ligatures w14:val="standardContextual"/>
          </w:rPr>
          <w:tab/>
        </w:r>
        <w:r w:rsidRPr="001E1A45">
          <w:rPr>
            <w:rStyle w:val="Hyperlink"/>
            <w:noProof/>
          </w:rPr>
          <w:t>Definitions</w:t>
        </w:r>
        <w:r>
          <w:rPr>
            <w:noProof/>
            <w:webHidden/>
          </w:rPr>
          <w:tab/>
        </w:r>
        <w:r>
          <w:rPr>
            <w:noProof/>
            <w:webHidden/>
          </w:rPr>
          <w:fldChar w:fldCharType="begin"/>
        </w:r>
        <w:r>
          <w:rPr>
            <w:noProof/>
            <w:webHidden/>
          </w:rPr>
          <w:instrText xml:space="preserve"> PAGEREF _Toc230193564 \h </w:instrText>
        </w:r>
        <w:r>
          <w:rPr>
            <w:noProof/>
            <w:webHidden/>
          </w:rPr>
        </w:r>
        <w:r>
          <w:rPr>
            <w:noProof/>
            <w:webHidden/>
          </w:rPr>
          <w:fldChar w:fldCharType="separate"/>
        </w:r>
        <w:r>
          <w:rPr>
            <w:noProof/>
            <w:webHidden/>
          </w:rPr>
          <w:t>90</w:t>
        </w:r>
        <w:r>
          <w:rPr>
            <w:noProof/>
            <w:webHidden/>
          </w:rPr>
          <w:fldChar w:fldCharType="end"/>
        </w:r>
      </w:hyperlink>
    </w:p>
    <w:p w14:paraId="1A6A5080" w14:textId="69BED72E"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65" w:history="1">
        <w:r w:rsidRPr="001E1A45">
          <w:rPr>
            <w:rStyle w:val="Hyperlink"/>
            <w:noProof/>
          </w:rPr>
          <w:t>§7905.</w:t>
        </w:r>
        <w:r>
          <w:rPr>
            <w:rFonts w:asciiTheme="minorHAnsi" w:eastAsiaTheme="minorEastAsia" w:hAnsiTheme="minorHAnsi" w:cstheme="minorBidi"/>
            <w:noProof/>
            <w:kern w:val="2"/>
            <w:szCs w:val="24"/>
            <w14:ligatures w14:val="standardContextual"/>
          </w:rPr>
          <w:tab/>
        </w:r>
        <w:r w:rsidRPr="001E1A45">
          <w:rPr>
            <w:rStyle w:val="Hyperlink"/>
            <w:noProof/>
          </w:rPr>
          <w:t>General Principles</w:t>
        </w:r>
        <w:r>
          <w:rPr>
            <w:noProof/>
            <w:webHidden/>
          </w:rPr>
          <w:tab/>
        </w:r>
        <w:r>
          <w:rPr>
            <w:noProof/>
            <w:webHidden/>
          </w:rPr>
          <w:fldChar w:fldCharType="begin"/>
        </w:r>
        <w:r>
          <w:rPr>
            <w:noProof/>
            <w:webHidden/>
          </w:rPr>
          <w:instrText xml:space="preserve"> PAGEREF _Toc230193565 \h </w:instrText>
        </w:r>
        <w:r>
          <w:rPr>
            <w:noProof/>
            <w:webHidden/>
          </w:rPr>
        </w:r>
        <w:r>
          <w:rPr>
            <w:noProof/>
            <w:webHidden/>
          </w:rPr>
          <w:fldChar w:fldCharType="separate"/>
        </w:r>
        <w:r>
          <w:rPr>
            <w:noProof/>
            <w:webHidden/>
          </w:rPr>
          <w:t>90</w:t>
        </w:r>
        <w:r>
          <w:rPr>
            <w:noProof/>
            <w:webHidden/>
          </w:rPr>
          <w:fldChar w:fldCharType="end"/>
        </w:r>
      </w:hyperlink>
    </w:p>
    <w:p w14:paraId="7B9F0202" w14:textId="372D2434"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66" w:history="1">
        <w:r w:rsidRPr="001E1A45">
          <w:rPr>
            <w:rStyle w:val="Hyperlink"/>
            <w:noProof/>
          </w:rPr>
          <w:t>§7907.</w:t>
        </w:r>
        <w:r>
          <w:rPr>
            <w:rFonts w:asciiTheme="minorHAnsi" w:eastAsiaTheme="minorEastAsia" w:hAnsiTheme="minorHAnsi" w:cstheme="minorBidi"/>
            <w:noProof/>
            <w:kern w:val="2"/>
            <w:szCs w:val="24"/>
            <w14:ligatures w14:val="standardContextual"/>
          </w:rPr>
          <w:tab/>
        </w:r>
        <w:r w:rsidRPr="001E1A45">
          <w:rPr>
            <w:rStyle w:val="Hyperlink"/>
            <w:noProof/>
          </w:rPr>
          <w:t>Eligibility</w:t>
        </w:r>
        <w:r>
          <w:rPr>
            <w:noProof/>
            <w:webHidden/>
          </w:rPr>
          <w:tab/>
        </w:r>
        <w:r>
          <w:rPr>
            <w:noProof/>
            <w:webHidden/>
          </w:rPr>
          <w:fldChar w:fldCharType="begin"/>
        </w:r>
        <w:r>
          <w:rPr>
            <w:noProof/>
            <w:webHidden/>
          </w:rPr>
          <w:instrText xml:space="preserve"> PAGEREF _Toc230193566 \h </w:instrText>
        </w:r>
        <w:r>
          <w:rPr>
            <w:noProof/>
            <w:webHidden/>
          </w:rPr>
        </w:r>
        <w:r>
          <w:rPr>
            <w:noProof/>
            <w:webHidden/>
          </w:rPr>
          <w:fldChar w:fldCharType="separate"/>
        </w:r>
        <w:r>
          <w:rPr>
            <w:noProof/>
            <w:webHidden/>
          </w:rPr>
          <w:t>91</w:t>
        </w:r>
        <w:r>
          <w:rPr>
            <w:noProof/>
            <w:webHidden/>
          </w:rPr>
          <w:fldChar w:fldCharType="end"/>
        </w:r>
      </w:hyperlink>
    </w:p>
    <w:p w14:paraId="1E1CF9D2" w14:textId="003A1B52"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67" w:history="1">
        <w:r w:rsidRPr="001E1A45">
          <w:rPr>
            <w:rStyle w:val="Hyperlink"/>
            <w:noProof/>
          </w:rPr>
          <w:t>§7909.</w:t>
        </w:r>
        <w:r>
          <w:rPr>
            <w:rFonts w:asciiTheme="minorHAnsi" w:eastAsiaTheme="minorEastAsia" w:hAnsiTheme="minorHAnsi" w:cstheme="minorBidi"/>
            <w:noProof/>
            <w:kern w:val="2"/>
            <w:szCs w:val="24"/>
            <w14:ligatures w14:val="standardContextual"/>
          </w:rPr>
          <w:tab/>
        </w:r>
        <w:r w:rsidRPr="001E1A45">
          <w:rPr>
            <w:rStyle w:val="Hyperlink"/>
            <w:noProof/>
          </w:rPr>
          <w:t>Application for Matching Grant</w:t>
        </w:r>
        <w:r>
          <w:rPr>
            <w:noProof/>
            <w:webHidden/>
          </w:rPr>
          <w:tab/>
        </w:r>
        <w:r>
          <w:rPr>
            <w:noProof/>
            <w:webHidden/>
          </w:rPr>
          <w:fldChar w:fldCharType="begin"/>
        </w:r>
        <w:r>
          <w:rPr>
            <w:noProof/>
            <w:webHidden/>
          </w:rPr>
          <w:instrText xml:space="preserve"> PAGEREF _Toc230193567 \h </w:instrText>
        </w:r>
        <w:r>
          <w:rPr>
            <w:noProof/>
            <w:webHidden/>
          </w:rPr>
        </w:r>
        <w:r>
          <w:rPr>
            <w:noProof/>
            <w:webHidden/>
          </w:rPr>
          <w:fldChar w:fldCharType="separate"/>
        </w:r>
        <w:r>
          <w:rPr>
            <w:noProof/>
            <w:webHidden/>
          </w:rPr>
          <w:t>91</w:t>
        </w:r>
        <w:r>
          <w:rPr>
            <w:noProof/>
            <w:webHidden/>
          </w:rPr>
          <w:fldChar w:fldCharType="end"/>
        </w:r>
      </w:hyperlink>
    </w:p>
    <w:p w14:paraId="58A8A0C3" w14:textId="62FC0AB8"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68" w:history="1">
        <w:r w:rsidRPr="001E1A45">
          <w:rPr>
            <w:rStyle w:val="Hyperlink"/>
            <w:noProof/>
          </w:rPr>
          <w:t>§7911.</w:t>
        </w:r>
        <w:r>
          <w:rPr>
            <w:rFonts w:asciiTheme="minorHAnsi" w:eastAsiaTheme="minorEastAsia" w:hAnsiTheme="minorHAnsi" w:cstheme="minorBidi"/>
            <w:noProof/>
            <w:kern w:val="2"/>
            <w:szCs w:val="24"/>
            <w14:ligatures w14:val="standardContextual"/>
          </w:rPr>
          <w:tab/>
        </w:r>
        <w:r w:rsidRPr="001E1A45">
          <w:rPr>
            <w:rStyle w:val="Hyperlink"/>
            <w:noProof/>
          </w:rPr>
          <w:t>Matching Grant Funding</w:t>
        </w:r>
        <w:r>
          <w:rPr>
            <w:noProof/>
            <w:webHidden/>
          </w:rPr>
          <w:tab/>
        </w:r>
        <w:r>
          <w:rPr>
            <w:noProof/>
            <w:webHidden/>
          </w:rPr>
          <w:fldChar w:fldCharType="begin"/>
        </w:r>
        <w:r>
          <w:rPr>
            <w:noProof/>
            <w:webHidden/>
          </w:rPr>
          <w:instrText xml:space="preserve"> PAGEREF _Toc230193568 \h </w:instrText>
        </w:r>
        <w:r>
          <w:rPr>
            <w:noProof/>
            <w:webHidden/>
          </w:rPr>
        </w:r>
        <w:r>
          <w:rPr>
            <w:noProof/>
            <w:webHidden/>
          </w:rPr>
          <w:fldChar w:fldCharType="separate"/>
        </w:r>
        <w:r>
          <w:rPr>
            <w:noProof/>
            <w:webHidden/>
          </w:rPr>
          <w:t>91</w:t>
        </w:r>
        <w:r>
          <w:rPr>
            <w:noProof/>
            <w:webHidden/>
          </w:rPr>
          <w:fldChar w:fldCharType="end"/>
        </w:r>
      </w:hyperlink>
    </w:p>
    <w:p w14:paraId="582C50E0" w14:textId="3A57DEEB" w:rsidR="00252B93" w:rsidRDefault="00252B93">
      <w:pPr>
        <w:pStyle w:val="TOC2"/>
        <w:rPr>
          <w:rFonts w:asciiTheme="minorHAnsi" w:eastAsiaTheme="minorEastAsia" w:hAnsiTheme="minorHAnsi" w:cstheme="minorBidi"/>
          <w:noProof/>
          <w:kern w:val="2"/>
          <w:szCs w:val="24"/>
          <w14:ligatures w14:val="standardContextual"/>
        </w:rPr>
      </w:pPr>
      <w:hyperlink w:anchor="_Toc230193569" w:history="1">
        <w:r w:rsidRPr="001E1A45">
          <w:rPr>
            <w:rStyle w:val="Hyperlink"/>
            <w:noProof/>
          </w:rPr>
          <w:t>Chapter 87.</w:t>
        </w:r>
        <w:r>
          <w:rPr>
            <w:rFonts w:asciiTheme="minorHAnsi" w:eastAsiaTheme="minorEastAsia" w:hAnsiTheme="minorHAnsi" w:cstheme="minorBidi"/>
            <w:noProof/>
            <w:kern w:val="2"/>
            <w:szCs w:val="24"/>
            <w14:ligatures w14:val="standardContextual"/>
          </w:rPr>
          <w:tab/>
        </w:r>
        <w:r w:rsidRPr="001E1A45">
          <w:rPr>
            <w:rStyle w:val="Hyperlink"/>
            <w:noProof/>
          </w:rPr>
          <w:t>Seed Capital Program for the State Small Business Credit Initiative (SSBCI) Program</w:t>
        </w:r>
        <w:r>
          <w:rPr>
            <w:noProof/>
            <w:webHidden/>
          </w:rPr>
          <w:tab/>
        </w:r>
        <w:r>
          <w:rPr>
            <w:noProof/>
            <w:webHidden/>
          </w:rPr>
          <w:fldChar w:fldCharType="begin"/>
        </w:r>
        <w:r>
          <w:rPr>
            <w:noProof/>
            <w:webHidden/>
          </w:rPr>
          <w:instrText xml:space="preserve"> PAGEREF _Toc230193569 \h </w:instrText>
        </w:r>
        <w:r>
          <w:rPr>
            <w:noProof/>
            <w:webHidden/>
          </w:rPr>
        </w:r>
        <w:r>
          <w:rPr>
            <w:noProof/>
            <w:webHidden/>
          </w:rPr>
          <w:fldChar w:fldCharType="separate"/>
        </w:r>
        <w:r>
          <w:rPr>
            <w:noProof/>
            <w:webHidden/>
          </w:rPr>
          <w:t>91</w:t>
        </w:r>
        <w:r>
          <w:rPr>
            <w:noProof/>
            <w:webHidden/>
          </w:rPr>
          <w:fldChar w:fldCharType="end"/>
        </w:r>
      </w:hyperlink>
    </w:p>
    <w:p w14:paraId="37277AC4" w14:textId="6E44E0AA"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70" w:history="1">
        <w:r w:rsidRPr="001E1A45">
          <w:rPr>
            <w:rStyle w:val="Hyperlink"/>
            <w:noProof/>
          </w:rPr>
          <w:t>§8701.</w:t>
        </w:r>
        <w:r>
          <w:rPr>
            <w:rFonts w:asciiTheme="minorHAnsi" w:eastAsiaTheme="minorEastAsia" w:hAnsiTheme="minorHAnsi" w:cstheme="minorBidi"/>
            <w:noProof/>
            <w:kern w:val="2"/>
            <w:szCs w:val="24"/>
            <w14:ligatures w14:val="standardContextual"/>
          </w:rPr>
          <w:tab/>
        </w:r>
        <w:r w:rsidRPr="001E1A45">
          <w:rPr>
            <w:rStyle w:val="Hyperlink"/>
            <w:noProof/>
          </w:rPr>
          <w:t>Purpose</w:t>
        </w:r>
        <w:r>
          <w:rPr>
            <w:noProof/>
            <w:webHidden/>
          </w:rPr>
          <w:tab/>
        </w:r>
        <w:r>
          <w:rPr>
            <w:noProof/>
            <w:webHidden/>
          </w:rPr>
          <w:fldChar w:fldCharType="begin"/>
        </w:r>
        <w:r>
          <w:rPr>
            <w:noProof/>
            <w:webHidden/>
          </w:rPr>
          <w:instrText xml:space="preserve"> PAGEREF _Toc230193570 \h </w:instrText>
        </w:r>
        <w:r>
          <w:rPr>
            <w:noProof/>
            <w:webHidden/>
          </w:rPr>
        </w:r>
        <w:r>
          <w:rPr>
            <w:noProof/>
            <w:webHidden/>
          </w:rPr>
          <w:fldChar w:fldCharType="separate"/>
        </w:r>
        <w:r>
          <w:rPr>
            <w:noProof/>
            <w:webHidden/>
          </w:rPr>
          <w:t>91</w:t>
        </w:r>
        <w:r>
          <w:rPr>
            <w:noProof/>
            <w:webHidden/>
          </w:rPr>
          <w:fldChar w:fldCharType="end"/>
        </w:r>
      </w:hyperlink>
    </w:p>
    <w:p w14:paraId="009D7F6F" w14:textId="3B78C568"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71" w:history="1">
        <w:r w:rsidRPr="001E1A45">
          <w:rPr>
            <w:rStyle w:val="Hyperlink"/>
            <w:noProof/>
          </w:rPr>
          <w:t>§8703.</w:t>
        </w:r>
        <w:r>
          <w:rPr>
            <w:rFonts w:asciiTheme="minorHAnsi" w:eastAsiaTheme="minorEastAsia" w:hAnsiTheme="minorHAnsi" w:cstheme="minorBidi"/>
            <w:noProof/>
            <w:kern w:val="2"/>
            <w:szCs w:val="24"/>
            <w14:ligatures w14:val="standardContextual"/>
          </w:rPr>
          <w:tab/>
        </w:r>
        <w:r w:rsidRPr="001E1A45">
          <w:rPr>
            <w:rStyle w:val="Hyperlink"/>
            <w:noProof/>
          </w:rPr>
          <w:t>Definitions</w:t>
        </w:r>
        <w:r>
          <w:rPr>
            <w:noProof/>
            <w:webHidden/>
          </w:rPr>
          <w:tab/>
        </w:r>
        <w:r>
          <w:rPr>
            <w:noProof/>
            <w:webHidden/>
          </w:rPr>
          <w:fldChar w:fldCharType="begin"/>
        </w:r>
        <w:r>
          <w:rPr>
            <w:noProof/>
            <w:webHidden/>
          </w:rPr>
          <w:instrText xml:space="preserve"> PAGEREF _Toc230193571 \h </w:instrText>
        </w:r>
        <w:r>
          <w:rPr>
            <w:noProof/>
            <w:webHidden/>
          </w:rPr>
        </w:r>
        <w:r>
          <w:rPr>
            <w:noProof/>
            <w:webHidden/>
          </w:rPr>
          <w:fldChar w:fldCharType="separate"/>
        </w:r>
        <w:r>
          <w:rPr>
            <w:noProof/>
            <w:webHidden/>
          </w:rPr>
          <w:t>92</w:t>
        </w:r>
        <w:r>
          <w:rPr>
            <w:noProof/>
            <w:webHidden/>
          </w:rPr>
          <w:fldChar w:fldCharType="end"/>
        </w:r>
      </w:hyperlink>
    </w:p>
    <w:p w14:paraId="352E6AB7" w14:textId="049DF546"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72" w:history="1">
        <w:r w:rsidRPr="001E1A45">
          <w:rPr>
            <w:rStyle w:val="Hyperlink"/>
            <w:noProof/>
          </w:rPr>
          <w:t>§8705.</w:t>
        </w:r>
        <w:r>
          <w:rPr>
            <w:rFonts w:asciiTheme="minorHAnsi" w:eastAsiaTheme="minorEastAsia" w:hAnsiTheme="minorHAnsi" w:cstheme="minorBidi"/>
            <w:noProof/>
            <w:kern w:val="2"/>
            <w:szCs w:val="24"/>
            <w14:ligatures w14:val="standardContextual"/>
          </w:rPr>
          <w:tab/>
        </w:r>
        <w:r w:rsidRPr="001E1A45">
          <w:rPr>
            <w:rStyle w:val="Hyperlink"/>
            <w:noProof/>
          </w:rPr>
          <w:t>Eligibility for Participation in This Program</w:t>
        </w:r>
        <w:r>
          <w:rPr>
            <w:noProof/>
            <w:webHidden/>
          </w:rPr>
          <w:tab/>
        </w:r>
        <w:r>
          <w:rPr>
            <w:noProof/>
            <w:webHidden/>
          </w:rPr>
          <w:fldChar w:fldCharType="begin"/>
        </w:r>
        <w:r>
          <w:rPr>
            <w:noProof/>
            <w:webHidden/>
          </w:rPr>
          <w:instrText xml:space="preserve"> PAGEREF _Toc230193572 \h </w:instrText>
        </w:r>
        <w:r>
          <w:rPr>
            <w:noProof/>
            <w:webHidden/>
          </w:rPr>
        </w:r>
        <w:r>
          <w:rPr>
            <w:noProof/>
            <w:webHidden/>
          </w:rPr>
          <w:fldChar w:fldCharType="separate"/>
        </w:r>
        <w:r>
          <w:rPr>
            <w:noProof/>
            <w:webHidden/>
          </w:rPr>
          <w:t>92</w:t>
        </w:r>
        <w:r>
          <w:rPr>
            <w:noProof/>
            <w:webHidden/>
          </w:rPr>
          <w:fldChar w:fldCharType="end"/>
        </w:r>
      </w:hyperlink>
    </w:p>
    <w:p w14:paraId="50C0BA75" w14:textId="6A1BA00D"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73" w:history="1">
        <w:r w:rsidRPr="001E1A45">
          <w:rPr>
            <w:rStyle w:val="Hyperlink"/>
            <w:noProof/>
          </w:rPr>
          <w:t>§8707.</w:t>
        </w:r>
        <w:r>
          <w:rPr>
            <w:rFonts w:asciiTheme="minorHAnsi" w:eastAsiaTheme="minorEastAsia" w:hAnsiTheme="minorHAnsi" w:cstheme="minorBidi"/>
            <w:noProof/>
            <w:kern w:val="2"/>
            <w:szCs w:val="24"/>
            <w14:ligatures w14:val="standardContextual"/>
          </w:rPr>
          <w:tab/>
        </w:r>
        <w:r w:rsidRPr="001E1A45">
          <w:rPr>
            <w:rStyle w:val="Hyperlink"/>
            <w:noProof/>
          </w:rPr>
          <w:t>Application Requirements for Qualification or Eligibility, and for Co-Investment</w:t>
        </w:r>
        <w:r>
          <w:rPr>
            <w:noProof/>
            <w:webHidden/>
          </w:rPr>
          <w:tab/>
        </w:r>
        <w:r>
          <w:rPr>
            <w:noProof/>
            <w:webHidden/>
          </w:rPr>
          <w:fldChar w:fldCharType="begin"/>
        </w:r>
        <w:r>
          <w:rPr>
            <w:noProof/>
            <w:webHidden/>
          </w:rPr>
          <w:instrText xml:space="preserve"> PAGEREF _Toc230193573 \h </w:instrText>
        </w:r>
        <w:r>
          <w:rPr>
            <w:noProof/>
            <w:webHidden/>
          </w:rPr>
        </w:r>
        <w:r>
          <w:rPr>
            <w:noProof/>
            <w:webHidden/>
          </w:rPr>
          <w:fldChar w:fldCharType="separate"/>
        </w:r>
        <w:r>
          <w:rPr>
            <w:noProof/>
            <w:webHidden/>
          </w:rPr>
          <w:t>92</w:t>
        </w:r>
        <w:r>
          <w:rPr>
            <w:noProof/>
            <w:webHidden/>
          </w:rPr>
          <w:fldChar w:fldCharType="end"/>
        </w:r>
      </w:hyperlink>
    </w:p>
    <w:p w14:paraId="0CBE06E4" w14:textId="3783F783"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74" w:history="1">
        <w:r w:rsidRPr="001E1A45">
          <w:rPr>
            <w:rStyle w:val="Hyperlink"/>
            <w:noProof/>
          </w:rPr>
          <w:t>§8709.</w:t>
        </w:r>
        <w:r>
          <w:rPr>
            <w:rFonts w:asciiTheme="minorHAnsi" w:eastAsiaTheme="minorEastAsia" w:hAnsiTheme="minorHAnsi" w:cstheme="minorBidi"/>
            <w:noProof/>
            <w:kern w:val="2"/>
            <w:szCs w:val="24"/>
            <w14:ligatures w14:val="standardContextual"/>
          </w:rPr>
          <w:tab/>
        </w:r>
        <w:r w:rsidRPr="001E1A45">
          <w:rPr>
            <w:rStyle w:val="Hyperlink"/>
            <w:noProof/>
          </w:rPr>
          <w:t>Application Requirements for Qualification or Eligibility, and for Match Investment</w:t>
        </w:r>
        <w:r>
          <w:rPr>
            <w:noProof/>
            <w:webHidden/>
          </w:rPr>
          <w:tab/>
        </w:r>
        <w:r>
          <w:rPr>
            <w:noProof/>
            <w:webHidden/>
          </w:rPr>
          <w:fldChar w:fldCharType="begin"/>
        </w:r>
        <w:r>
          <w:rPr>
            <w:noProof/>
            <w:webHidden/>
          </w:rPr>
          <w:instrText xml:space="preserve"> PAGEREF _Toc230193574 \h </w:instrText>
        </w:r>
        <w:r>
          <w:rPr>
            <w:noProof/>
            <w:webHidden/>
          </w:rPr>
        </w:r>
        <w:r>
          <w:rPr>
            <w:noProof/>
            <w:webHidden/>
          </w:rPr>
          <w:fldChar w:fldCharType="separate"/>
        </w:r>
        <w:r>
          <w:rPr>
            <w:noProof/>
            <w:webHidden/>
          </w:rPr>
          <w:t>92</w:t>
        </w:r>
        <w:r>
          <w:rPr>
            <w:noProof/>
            <w:webHidden/>
          </w:rPr>
          <w:fldChar w:fldCharType="end"/>
        </w:r>
      </w:hyperlink>
    </w:p>
    <w:p w14:paraId="711B15AB" w14:textId="110ABAD7"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75" w:history="1">
        <w:r w:rsidRPr="001E1A45">
          <w:rPr>
            <w:rStyle w:val="Hyperlink"/>
            <w:noProof/>
          </w:rPr>
          <w:t>§8711.</w:t>
        </w:r>
        <w:r>
          <w:rPr>
            <w:rFonts w:asciiTheme="minorHAnsi" w:eastAsiaTheme="minorEastAsia" w:hAnsiTheme="minorHAnsi" w:cstheme="minorBidi"/>
            <w:noProof/>
            <w:kern w:val="2"/>
            <w:szCs w:val="24"/>
            <w14:ligatures w14:val="standardContextual"/>
          </w:rPr>
          <w:tab/>
        </w:r>
        <w:r w:rsidRPr="001E1A45">
          <w:rPr>
            <w:rStyle w:val="Hyperlink"/>
            <w:noProof/>
          </w:rPr>
          <w:t>Application Process</w:t>
        </w:r>
        <w:r>
          <w:rPr>
            <w:noProof/>
            <w:webHidden/>
          </w:rPr>
          <w:tab/>
        </w:r>
        <w:r>
          <w:rPr>
            <w:noProof/>
            <w:webHidden/>
          </w:rPr>
          <w:fldChar w:fldCharType="begin"/>
        </w:r>
        <w:r>
          <w:rPr>
            <w:noProof/>
            <w:webHidden/>
          </w:rPr>
          <w:instrText xml:space="preserve"> PAGEREF _Toc230193575 \h </w:instrText>
        </w:r>
        <w:r>
          <w:rPr>
            <w:noProof/>
            <w:webHidden/>
          </w:rPr>
        </w:r>
        <w:r>
          <w:rPr>
            <w:noProof/>
            <w:webHidden/>
          </w:rPr>
          <w:fldChar w:fldCharType="separate"/>
        </w:r>
        <w:r>
          <w:rPr>
            <w:noProof/>
            <w:webHidden/>
          </w:rPr>
          <w:t>92</w:t>
        </w:r>
        <w:r>
          <w:rPr>
            <w:noProof/>
            <w:webHidden/>
          </w:rPr>
          <w:fldChar w:fldCharType="end"/>
        </w:r>
      </w:hyperlink>
    </w:p>
    <w:p w14:paraId="371B2DD8" w14:textId="3936E1BD"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76" w:history="1">
        <w:r w:rsidRPr="001E1A45">
          <w:rPr>
            <w:rStyle w:val="Hyperlink"/>
            <w:noProof/>
          </w:rPr>
          <w:t>§8713.</w:t>
        </w:r>
        <w:r>
          <w:rPr>
            <w:rFonts w:asciiTheme="minorHAnsi" w:eastAsiaTheme="minorEastAsia" w:hAnsiTheme="minorHAnsi" w:cstheme="minorBidi"/>
            <w:noProof/>
            <w:kern w:val="2"/>
            <w:szCs w:val="24"/>
            <w14:ligatures w14:val="standardContextual"/>
          </w:rPr>
          <w:tab/>
        </w:r>
        <w:r w:rsidRPr="001E1A45">
          <w:rPr>
            <w:rStyle w:val="Hyperlink"/>
            <w:noProof/>
          </w:rPr>
          <w:t>Investments</w:t>
        </w:r>
        <w:r>
          <w:rPr>
            <w:noProof/>
            <w:webHidden/>
          </w:rPr>
          <w:tab/>
        </w:r>
        <w:r>
          <w:rPr>
            <w:noProof/>
            <w:webHidden/>
          </w:rPr>
          <w:fldChar w:fldCharType="begin"/>
        </w:r>
        <w:r>
          <w:rPr>
            <w:noProof/>
            <w:webHidden/>
          </w:rPr>
          <w:instrText xml:space="preserve"> PAGEREF _Toc230193576 \h </w:instrText>
        </w:r>
        <w:r>
          <w:rPr>
            <w:noProof/>
            <w:webHidden/>
          </w:rPr>
        </w:r>
        <w:r>
          <w:rPr>
            <w:noProof/>
            <w:webHidden/>
          </w:rPr>
          <w:fldChar w:fldCharType="separate"/>
        </w:r>
        <w:r>
          <w:rPr>
            <w:noProof/>
            <w:webHidden/>
          </w:rPr>
          <w:t>93</w:t>
        </w:r>
        <w:r>
          <w:rPr>
            <w:noProof/>
            <w:webHidden/>
          </w:rPr>
          <w:fldChar w:fldCharType="end"/>
        </w:r>
      </w:hyperlink>
    </w:p>
    <w:p w14:paraId="28BA8087" w14:textId="659CBBFD"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77" w:history="1">
        <w:r w:rsidRPr="001E1A45">
          <w:rPr>
            <w:rStyle w:val="Hyperlink"/>
            <w:noProof/>
          </w:rPr>
          <w:t>§8715.</w:t>
        </w:r>
        <w:r>
          <w:rPr>
            <w:rFonts w:asciiTheme="minorHAnsi" w:eastAsiaTheme="minorEastAsia" w:hAnsiTheme="minorHAnsi" w:cstheme="minorBidi"/>
            <w:noProof/>
            <w:kern w:val="2"/>
            <w:szCs w:val="24"/>
            <w14:ligatures w14:val="standardContextual"/>
          </w:rPr>
          <w:tab/>
        </w:r>
        <w:r w:rsidRPr="001E1A45">
          <w:rPr>
            <w:rStyle w:val="Hyperlink"/>
            <w:noProof/>
          </w:rPr>
          <w:t>Reporting</w:t>
        </w:r>
        <w:r>
          <w:rPr>
            <w:noProof/>
            <w:webHidden/>
          </w:rPr>
          <w:tab/>
        </w:r>
        <w:r>
          <w:rPr>
            <w:noProof/>
            <w:webHidden/>
          </w:rPr>
          <w:fldChar w:fldCharType="begin"/>
        </w:r>
        <w:r>
          <w:rPr>
            <w:noProof/>
            <w:webHidden/>
          </w:rPr>
          <w:instrText xml:space="preserve"> PAGEREF _Toc230193577 \h </w:instrText>
        </w:r>
        <w:r>
          <w:rPr>
            <w:noProof/>
            <w:webHidden/>
          </w:rPr>
        </w:r>
        <w:r>
          <w:rPr>
            <w:noProof/>
            <w:webHidden/>
          </w:rPr>
          <w:fldChar w:fldCharType="separate"/>
        </w:r>
        <w:r>
          <w:rPr>
            <w:noProof/>
            <w:webHidden/>
          </w:rPr>
          <w:t>93</w:t>
        </w:r>
        <w:r>
          <w:rPr>
            <w:noProof/>
            <w:webHidden/>
          </w:rPr>
          <w:fldChar w:fldCharType="end"/>
        </w:r>
      </w:hyperlink>
    </w:p>
    <w:p w14:paraId="15E17258" w14:textId="0ABE0980" w:rsidR="00252B93" w:rsidRDefault="00252B93">
      <w:pPr>
        <w:pStyle w:val="TOC2"/>
        <w:rPr>
          <w:rFonts w:asciiTheme="minorHAnsi" w:eastAsiaTheme="minorEastAsia" w:hAnsiTheme="minorHAnsi" w:cstheme="minorBidi"/>
          <w:noProof/>
          <w:kern w:val="2"/>
          <w:szCs w:val="24"/>
          <w14:ligatures w14:val="standardContextual"/>
        </w:rPr>
      </w:pPr>
      <w:hyperlink w:anchor="_Toc230193578" w:history="1">
        <w:r w:rsidRPr="001E1A45">
          <w:rPr>
            <w:rStyle w:val="Hyperlink"/>
            <w:noProof/>
          </w:rPr>
          <w:t>Chapter 89.</w:t>
        </w:r>
        <w:r>
          <w:rPr>
            <w:rFonts w:asciiTheme="minorHAnsi" w:eastAsiaTheme="minorEastAsia" w:hAnsiTheme="minorHAnsi" w:cstheme="minorBidi"/>
            <w:noProof/>
            <w:kern w:val="2"/>
            <w:szCs w:val="24"/>
            <w14:ligatures w14:val="standardContextual"/>
          </w:rPr>
          <w:tab/>
        </w:r>
        <w:r w:rsidRPr="001E1A45">
          <w:rPr>
            <w:rStyle w:val="Hyperlink"/>
            <w:noProof/>
          </w:rPr>
          <w:t>SSBCI Seed Capital ARPA 2021</w:t>
        </w:r>
        <w:r>
          <w:rPr>
            <w:noProof/>
            <w:webHidden/>
          </w:rPr>
          <w:tab/>
        </w:r>
        <w:r>
          <w:rPr>
            <w:noProof/>
            <w:webHidden/>
          </w:rPr>
          <w:fldChar w:fldCharType="begin"/>
        </w:r>
        <w:r>
          <w:rPr>
            <w:noProof/>
            <w:webHidden/>
          </w:rPr>
          <w:instrText xml:space="preserve"> PAGEREF _Toc230193578 \h </w:instrText>
        </w:r>
        <w:r>
          <w:rPr>
            <w:noProof/>
            <w:webHidden/>
          </w:rPr>
        </w:r>
        <w:r>
          <w:rPr>
            <w:noProof/>
            <w:webHidden/>
          </w:rPr>
          <w:fldChar w:fldCharType="separate"/>
        </w:r>
        <w:r>
          <w:rPr>
            <w:noProof/>
            <w:webHidden/>
          </w:rPr>
          <w:t>93</w:t>
        </w:r>
        <w:r>
          <w:rPr>
            <w:noProof/>
            <w:webHidden/>
          </w:rPr>
          <w:fldChar w:fldCharType="end"/>
        </w:r>
      </w:hyperlink>
    </w:p>
    <w:p w14:paraId="04EC4F66" w14:textId="24B0AEDD"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79" w:history="1">
        <w:r w:rsidRPr="001E1A45">
          <w:rPr>
            <w:rStyle w:val="Hyperlink"/>
            <w:noProof/>
          </w:rPr>
          <w:t>§8901.</w:t>
        </w:r>
        <w:r>
          <w:rPr>
            <w:rFonts w:asciiTheme="minorHAnsi" w:eastAsiaTheme="minorEastAsia" w:hAnsiTheme="minorHAnsi" w:cstheme="minorBidi"/>
            <w:noProof/>
            <w:kern w:val="2"/>
            <w:szCs w:val="24"/>
            <w14:ligatures w14:val="standardContextual"/>
          </w:rPr>
          <w:tab/>
        </w:r>
        <w:r w:rsidRPr="001E1A45">
          <w:rPr>
            <w:rStyle w:val="Hyperlink"/>
            <w:noProof/>
          </w:rPr>
          <w:t>Purpose</w:t>
        </w:r>
        <w:r>
          <w:rPr>
            <w:noProof/>
            <w:webHidden/>
          </w:rPr>
          <w:tab/>
        </w:r>
        <w:r>
          <w:rPr>
            <w:noProof/>
            <w:webHidden/>
          </w:rPr>
          <w:fldChar w:fldCharType="begin"/>
        </w:r>
        <w:r>
          <w:rPr>
            <w:noProof/>
            <w:webHidden/>
          </w:rPr>
          <w:instrText xml:space="preserve"> PAGEREF _Toc230193579 \h </w:instrText>
        </w:r>
        <w:r>
          <w:rPr>
            <w:noProof/>
            <w:webHidden/>
          </w:rPr>
        </w:r>
        <w:r>
          <w:rPr>
            <w:noProof/>
            <w:webHidden/>
          </w:rPr>
          <w:fldChar w:fldCharType="separate"/>
        </w:r>
        <w:r>
          <w:rPr>
            <w:noProof/>
            <w:webHidden/>
          </w:rPr>
          <w:t>93</w:t>
        </w:r>
        <w:r>
          <w:rPr>
            <w:noProof/>
            <w:webHidden/>
          </w:rPr>
          <w:fldChar w:fldCharType="end"/>
        </w:r>
      </w:hyperlink>
    </w:p>
    <w:p w14:paraId="78AE9CB8" w14:textId="5CC0CA72"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80" w:history="1">
        <w:r w:rsidRPr="001E1A45">
          <w:rPr>
            <w:rStyle w:val="Hyperlink"/>
            <w:noProof/>
          </w:rPr>
          <w:t>§8903.</w:t>
        </w:r>
        <w:r>
          <w:rPr>
            <w:rFonts w:asciiTheme="minorHAnsi" w:eastAsiaTheme="minorEastAsia" w:hAnsiTheme="minorHAnsi" w:cstheme="minorBidi"/>
            <w:noProof/>
            <w:kern w:val="2"/>
            <w:szCs w:val="24"/>
            <w14:ligatures w14:val="standardContextual"/>
          </w:rPr>
          <w:tab/>
        </w:r>
        <w:r w:rsidRPr="001E1A45">
          <w:rPr>
            <w:rStyle w:val="Hyperlink"/>
            <w:noProof/>
          </w:rPr>
          <w:t>Definitions</w:t>
        </w:r>
        <w:r>
          <w:rPr>
            <w:noProof/>
            <w:webHidden/>
          </w:rPr>
          <w:tab/>
        </w:r>
        <w:r>
          <w:rPr>
            <w:noProof/>
            <w:webHidden/>
          </w:rPr>
          <w:fldChar w:fldCharType="begin"/>
        </w:r>
        <w:r>
          <w:rPr>
            <w:noProof/>
            <w:webHidden/>
          </w:rPr>
          <w:instrText xml:space="preserve"> PAGEREF _Toc230193580 \h </w:instrText>
        </w:r>
        <w:r>
          <w:rPr>
            <w:noProof/>
            <w:webHidden/>
          </w:rPr>
        </w:r>
        <w:r>
          <w:rPr>
            <w:noProof/>
            <w:webHidden/>
          </w:rPr>
          <w:fldChar w:fldCharType="separate"/>
        </w:r>
        <w:r>
          <w:rPr>
            <w:noProof/>
            <w:webHidden/>
          </w:rPr>
          <w:t>93</w:t>
        </w:r>
        <w:r>
          <w:rPr>
            <w:noProof/>
            <w:webHidden/>
          </w:rPr>
          <w:fldChar w:fldCharType="end"/>
        </w:r>
      </w:hyperlink>
    </w:p>
    <w:p w14:paraId="5DBF468A" w14:textId="46300DEE"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81" w:history="1">
        <w:r w:rsidRPr="001E1A45">
          <w:rPr>
            <w:rStyle w:val="Hyperlink"/>
            <w:noProof/>
          </w:rPr>
          <w:t>§8905.</w:t>
        </w:r>
        <w:r>
          <w:rPr>
            <w:rFonts w:asciiTheme="minorHAnsi" w:eastAsiaTheme="minorEastAsia" w:hAnsiTheme="minorHAnsi" w:cstheme="minorBidi"/>
            <w:noProof/>
            <w:kern w:val="2"/>
            <w:szCs w:val="24"/>
            <w14:ligatures w14:val="standardContextual"/>
          </w:rPr>
          <w:tab/>
        </w:r>
        <w:r w:rsidRPr="001E1A45">
          <w:rPr>
            <w:rStyle w:val="Hyperlink"/>
            <w:noProof/>
          </w:rPr>
          <w:t>Eligibility for Seed Capital Fund to Participate in This Program</w:t>
        </w:r>
        <w:r>
          <w:rPr>
            <w:noProof/>
            <w:webHidden/>
          </w:rPr>
          <w:tab/>
        </w:r>
        <w:r>
          <w:rPr>
            <w:noProof/>
            <w:webHidden/>
          </w:rPr>
          <w:fldChar w:fldCharType="begin"/>
        </w:r>
        <w:r>
          <w:rPr>
            <w:noProof/>
            <w:webHidden/>
          </w:rPr>
          <w:instrText xml:space="preserve"> PAGEREF _Toc230193581 \h </w:instrText>
        </w:r>
        <w:r>
          <w:rPr>
            <w:noProof/>
            <w:webHidden/>
          </w:rPr>
        </w:r>
        <w:r>
          <w:rPr>
            <w:noProof/>
            <w:webHidden/>
          </w:rPr>
          <w:fldChar w:fldCharType="separate"/>
        </w:r>
        <w:r>
          <w:rPr>
            <w:noProof/>
            <w:webHidden/>
          </w:rPr>
          <w:t>95</w:t>
        </w:r>
        <w:r>
          <w:rPr>
            <w:noProof/>
            <w:webHidden/>
          </w:rPr>
          <w:fldChar w:fldCharType="end"/>
        </w:r>
      </w:hyperlink>
    </w:p>
    <w:p w14:paraId="0E01F42D" w14:textId="7805403F"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82" w:history="1">
        <w:r w:rsidRPr="001E1A45">
          <w:rPr>
            <w:rStyle w:val="Hyperlink"/>
            <w:noProof/>
          </w:rPr>
          <w:t>§8907.</w:t>
        </w:r>
        <w:r>
          <w:rPr>
            <w:rFonts w:asciiTheme="minorHAnsi" w:eastAsiaTheme="minorEastAsia" w:hAnsiTheme="minorHAnsi" w:cstheme="minorBidi"/>
            <w:noProof/>
            <w:kern w:val="2"/>
            <w:szCs w:val="24"/>
            <w14:ligatures w14:val="standardContextual"/>
          </w:rPr>
          <w:tab/>
        </w:r>
        <w:r w:rsidRPr="001E1A45">
          <w:rPr>
            <w:rStyle w:val="Hyperlink"/>
            <w:noProof/>
          </w:rPr>
          <w:t>Application Requirements for Investment</w:t>
        </w:r>
        <w:r>
          <w:rPr>
            <w:noProof/>
            <w:webHidden/>
          </w:rPr>
          <w:tab/>
        </w:r>
        <w:r>
          <w:rPr>
            <w:noProof/>
            <w:webHidden/>
          </w:rPr>
          <w:fldChar w:fldCharType="begin"/>
        </w:r>
        <w:r>
          <w:rPr>
            <w:noProof/>
            <w:webHidden/>
          </w:rPr>
          <w:instrText xml:space="preserve"> PAGEREF _Toc230193582 \h </w:instrText>
        </w:r>
        <w:r>
          <w:rPr>
            <w:noProof/>
            <w:webHidden/>
          </w:rPr>
        </w:r>
        <w:r>
          <w:rPr>
            <w:noProof/>
            <w:webHidden/>
          </w:rPr>
          <w:fldChar w:fldCharType="separate"/>
        </w:r>
        <w:r>
          <w:rPr>
            <w:noProof/>
            <w:webHidden/>
          </w:rPr>
          <w:t>95</w:t>
        </w:r>
        <w:r>
          <w:rPr>
            <w:noProof/>
            <w:webHidden/>
          </w:rPr>
          <w:fldChar w:fldCharType="end"/>
        </w:r>
      </w:hyperlink>
    </w:p>
    <w:p w14:paraId="7C01263B" w14:textId="1F8B3D13"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83" w:history="1">
        <w:r w:rsidRPr="001E1A45">
          <w:rPr>
            <w:rStyle w:val="Hyperlink"/>
            <w:noProof/>
          </w:rPr>
          <w:t>§8909.</w:t>
        </w:r>
        <w:r>
          <w:rPr>
            <w:rFonts w:asciiTheme="minorHAnsi" w:eastAsiaTheme="minorEastAsia" w:hAnsiTheme="minorHAnsi" w:cstheme="minorBidi"/>
            <w:noProof/>
            <w:kern w:val="2"/>
            <w:szCs w:val="24"/>
            <w14:ligatures w14:val="standardContextual"/>
          </w:rPr>
          <w:tab/>
        </w:r>
        <w:r w:rsidRPr="001E1A45">
          <w:rPr>
            <w:rStyle w:val="Hyperlink"/>
            <w:noProof/>
          </w:rPr>
          <w:t>Application Process</w:t>
        </w:r>
        <w:r>
          <w:rPr>
            <w:noProof/>
            <w:webHidden/>
          </w:rPr>
          <w:tab/>
        </w:r>
        <w:r>
          <w:rPr>
            <w:noProof/>
            <w:webHidden/>
          </w:rPr>
          <w:fldChar w:fldCharType="begin"/>
        </w:r>
        <w:r>
          <w:rPr>
            <w:noProof/>
            <w:webHidden/>
          </w:rPr>
          <w:instrText xml:space="preserve"> PAGEREF _Toc230193583 \h </w:instrText>
        </w:r>
        <w:r>
          <w:rPr>
            <w:noProof/>
            <w:webHidden/>
          </w:rPr>
        </w:r>
        <w:r>
          <w:rPr>
            <w:noProof/>
            <w:webHidden/>
          </w:rPr>
          <w:fldChar w:fldCharType="separate"/>
        </w:r>
        <w:r>
          <w:rPr>
            <w:noProof/>
            <w:webHidden/>
          </w:rPr>
          <w:t>97</w:t>
        </w:r>
        <w:r>
          <w:rPr>
            <w:noProof/>
            <w:webHidden/>
          </w:rPr>
          <w:fldChar w:fldCharType="end"/>
        </w:r>
      </w:hyperlink>
    </w:p>
    <w:p w14:paraId="53249500" w14:textId="55E46DDE"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84" w:history="1">
        <w:r w:rsidRPr="001E1A45">
          <w:rPr>
            <w:rStyle w:val="Hyperlink"/>
            <w:noProof/>
          </w:rPr>
          <w:t>§8911.</w:t>
        </w:r>
        <w:r>
          <w:rPr>
            <w:rFonts w:asciiTheme="minorHAnsi" w:eastAsiaTheme="minorEastAsia" w:hAnsiTheme="minorHAnsi" w:cstheme="minorBidi"/>
            <w:noProof/>
            <w:kern w:val="2"/>
            <w:szCs w:val="24"/>
            <w14:ligatures w14:val="standardContextual"/>
          </w:rPr>
          <w:tab/>
        </w:r>
        <w:r w:rsidRPr="001E1A45">
          <w:rPr>
            <w:rStyle w:val="Hyperlink"/>
            <w:noProof/>
          </w:rPr>
          <w:t>Investments</w:t>
        </w:r>
        <w:r>
          <w:rPr>
            <w:noProof/>
            <w:webHidden/>
          </w:rPr>
          <w:tab/>
        </w:r>
        <w:r>
          <w:rPr>
            <w:noProof/>
            <w:webHidden/>
          </w:rPr>
          <w:fldChar w:fldCharType="begin"/>
        </w:r>
        <w:r>
          <w:rPr>
            <w:noProof/>
            <w:webHidden/>
          </w:rPr>
          <w:instrText xml:space="preserve"> PAGEREF _Toc230193584 \h </w:instrText>
        </w:r>
        <w:r>
          <w:rPr>
            <w:noProof/>
            <w:webHidden/>
          </w:rPr>
        </w:r>
        <w:r>
          <w:rPr>
            <w:noProof/>
            <w:webHidden/>
          </w:rPr>
          <w:fldChar w:fldCharType="separate"/>
        </w:r>
        <w:r>
          <w:rPr>
            <w:noProof/>
            <w:webHidden/>
          </w:rPr>
          <w:t>97</w:t>
        </w:r>
        <w:r>
          <w:rPr>
            <w:noProof/>
            <w:webHidden/>
          </w:rPr>
          <w:fldChar w:fldCharType="end"/>
        </w:r>
      </w:hyperlink>
    </w:p>
    <w:p w14:paraId="3D750CAC" w14:textId="3F7116AE"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85" w:history="1">
        <w:r w:rsidRPr="001E1A45">
          <w:rPr>
            <w:rStyle w:val="Hyperlink"/>
            <w:noProof/>
          </w:rPr>
          <w:t>§8913.</w:t>
        </w:r>
        <w:r>
          <w:rPr>
            <w:rFonts w:asciiTheme="minorHAnsi" w:eastAsiaTheme="minorEastAsia" w:hAnsiTheme="minorHAnsi" w:cstheme="minorBidi"/>
            <w:noProof/>
            <w:kern w:val="2"/>
            <w:szCs w:val="24"/>
            <w14:ligatures w14:val="standardContextual"/>
          </w:rPr>
          <w:tab/>
        </w:r>
        <w:r w:rsidRPr="001E1A45">
          <w:rPr>
            <w:rStyle w:val="Hyperlink"/>
            <w:noProof/>
          </w:rPr>
          <w:t>Reporting</w:t>
        </w:r>
        <w:r>
          <w:rPr>
            <w:noProof/>
            <w:webHidden/>
          </w:rPr>
          <w:tab/>
        </w:r>
        <w:r>
          <w:rPr>
            <w:noProof/>
            <w:webHidden/>
          </w:rPr>
          <w:fldChar w:fldCharType="begin"/>
        </w:r>
        <w:r>
          <w:rPr>
            <w:noProof/>
            <w:webHidden/>
          </w:rPr>
          <w:instrText xml:space="preserve"> PAGEREF _Toc230193585 \h </w:instrText>
        </w:r>
        <w:r>
          <w:rPr>
            <w:noProof/>
            <w:webHidden/>
          </w:rPr>
        </w:r>
        <w:r>
          <w:rPr>
            <w:noProof/>
            <w:webHidden/>
          </w:rPr>
          <w:fldChar w:fldCharType="separate"/>
        </w:r>
        <w:r>
          <w:rPr>
            <w:noProof/>
            <w:webHidden/>
          </w:rPr>
          <w:t>98</w:t>
        </w:r>
        <w:r>
          <w:rPr>
            <w:noProof/>
            <w:webHidden/>
          </w:rPr>
          <w:fldChar w:fldCharType="end"/>
        </w:r>
      </w:hyperlink>
    </w:p>
    <w:p w14:paraId="4E73FCFF" w14:textId="7624267F"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86" w:history="1">
        <w:r w:rsidRPr="001E1A45">
          <w:rPr>
            <w:rStyle w:val="Hyperlink"/>
            <w:noProof/>
          </w:rPr>
          <w:t>§8915.</w:t>
        </w:r>
        <w:r>
          <w:rPr>
            <w:rFonts w:asciiTheme="minorHAnsi" w:eastAsiaTheme="minorEastAsia" w:hAnsiTheme="minorHAnsi" w:cstheme="minorBidi"/>
            <w:noProof/>
            <w:kern w:val="2"/>
            <w:szCs w:val="24"/>
            <w14:ligatures w14:val="standardContextual"/>
          </w:rPr>
          <w:tab/>
        </w:r>
        <w:r w:rsidRPr="001E1A45">
          <w:rPr>
            <w:rStyle w:val="Hyperlink"/>
            <w:noProof/>
          </w:rPr>
          <w:t>Conflict of Interest</w:t>
        </w:r>
        <w:r>
          <w:rPr>
            <w:noProof/>
            <w:webHidden/>
          </w:rPr>
          <w:tab/>
        </w:r>
        <w:r>
          <w:rPr>
            <w:noProof/>
            <w:webHidden/>
          </w:rPr>
          <w:fldChar w:fldCharType="begin"/>
        </w:r>
        <w:r>
          <w:rPr>
            <w:noProof/>
            <w:webHidden/>
          </w:rPr>
          <w:instrText xml:space="preserve"> PAGEREF _Toc230193586 \h </w:instrText>
        </w:r>
        <w:r>
          <w:rPr>
            <w:noProof/>
            <w:webHidden/>
          </w:rPr>
        </w:r>
        <w:r>
          <w:rPr>
            <w:noProof/>
            <w:webHidden/>
          </w:rPr>
          <w:fldChar w:fldCharType="separate"/>
        </w:r>
        <w:r>
          <w:rPr>
            <w:noProof/>
            <w:webHidden/>
          </w:rPr>
          <w:t>98</w:t>
        </w:r>
        <w:r>
          <w:rPr>
            <w:noProof/>
            <w:webHidden/>
          </w:rPr>
          <w:fldChar w:fldCharType="end"/>
        </w:r>
      </w:hyperlink>
    </w:p>
    <w:p w14:paraId="52BDACA9" w14:textId="3A6BB09C" w:rsidR="00252B93" w:rsidRDefault="00252B93">
      <w:pPr>
        <w:pStyle w:val="TOC1"/>
        <w:rPr>
          <w:rFonts w:asciiTheme="minorHAnsi" w:eastAsiaTheme="minorEastAsia" w:hAnsiTheme="minorHAnsi" w:cstheme="minorBidi"/>
          <w:b w:val="0"/>
          <w:kern w:val="2"/>
          <w:sz w:val="24"/>
          <w:szCs w:val="24"/>
          <w14:ligatures w14:val="standardContextual"/>
        </w:rPr>
      </w:pPr>
      <w:hyperlink w:anchor="_Toc230193587" w:history="1">
        <w:r w:rsidRPr="001E1A45">
          <w:rPr>
            <w:rStyle w:val="Hyperlink"/>
          </w:rPr>
          <w:t>Subpart 13.  Collateral Support Program</w:t>
        </w:r>
      </w:hyperlink>
    </w:p>
    <w:p w14:paraId="5195AA0F" w14:textId="2F84E095" w:rsidR="00252B93" w:rsidRDefault="00252B93">
      <w:pPr>
        <w:pStyle w:val="TOC2"/>
        <w:rPr>
          <w:rFonts w:asciiTheme="minorHAnsi" w:eastAsiaTheme="minorEastAsia" w:hAnsiTheme="minorHAnsi" w:cstheme="minorBidi"/>
          <w:noProof/>
          <w:kern w:val="2"/>
          <w:szCs w:val="24"/>
          <w14:ligatures w14:val="standardContextual"/>
        </w:rPr>
      </w:pPr>
      <w:hyperlink w:anchor="_Toc230193588" w:history="1">
        <w:r w:rsidRPr="001E1A45">
          <w:rPr>
            <w:rStyle w:val="Hyperlink"/>
            <w:noProof/>
          </w:rPr>
          <w:t>Chapter 91.</w:t>
        </w:r>
        <w:r>
          <w:rPr>
            <w:rFonts w:asciiTheme="minorHAnsi" w:eastAsiaTheme="minorEastAsia" w:hAnsiTheme="minorHAnsi" w:cstheme="minorBidi"/>
            <w:noProof/>
            <w:kern w:val="2"/>
            <w:szCs w:val="24"/>
            <w14:ligatures w14:val="standardContextual"/>
          </w:rPr>
          <w:tab/>
        </w:r>
        <w:r w:rsidRPr="001E1A45">
          <w:rPr>
            <w:rStyle w:val="Hyperlink"/>
            <w:noProof/>
          </w:rPr>
          <w:t>SSBCI Collateral Support Program ARPA 2021</w:t>
        </w:r>
        <w:r>
          <w:rPr>
            <w:noProof/>
            <w:webHidden/>
          </w:rPr>
          <w:tab/>
        </w:r>
        <w:r>
          <w:rPr>
            <w:noProof/>
            <w:webHidden/>
          </w:rPr>
          <w:fldChar w:fldCharType="begin"/>
        </w:r>
        <w:r>
          <w:rPr>
            <w:noProof/>
            <w:webHidden/>
          </w:rPr>
          <w:instrText xml:space="preserve"> PAGEREF _Toc230193588 \h </w:instrText>
        </w:r>
        <w:r>
          <w:rPr>
            <w:noProof/>
            <w:webHidden/>
          </w:rPr>
        </w:r>
        <w:r>
          <w:rPr>
            <w:noProof/>
            <w:webHidden/>
          </w:rPr>
          <w:fldChar w:fldCharType="separate"/>
        </w:r>
        <w:r>
          <w:rPr>
            <w:noProof/>
            <w:webHidden/>
          </w:rPr>
          <w:t>98</w:t>
        </w:r>
        <w:r>
          <w:rPr>
            <w:noProof/>
            <w:webHidden/>
          </w:rPr>
          <w:fldChar w:fldCharType="end"/>
        </w:r>
      </w:hyperlink>
    </w:p>
    <w:p w14:paraId="75A9D30B" w14:textId="39246BB7"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89" w:history="1">
        <w:r w:rsidRPr="001E1A45">
          <w:rPr>
            <w:rStyle w:val="Hyperlink"/>
            <w:noProof/>
          </w:rPr>
          <w:t>§9101.</w:t>
        </w:r>
        <w:r>
          <w:rPr>
            <w:rFonts w:asciiTheme="minorHAnsi" w:eastAsiaTheme="minorEastAsia" w:hAnsiTheme="minorHAnsi" w:cstheme="minorBidi"/>
            <w:noProof/>
            <w:kern w:val="2"/>
            <w:szCs w:val="24"/>
            <w14:ligatures w14:val="standardContextual"/>
          </w:rPr>
          <w:tab/>
        </w:r>
        <w:r w:rsidRPr="001E1A45">
          <w:rPr>
            <w:rStyle w:val="Hyperlink"/>
            <w:noProof/>
          </w:rPr>
          <w:t>Purpose</w:t>
        </w:r>
        <w:r>
          <w:rPr>
            <w:noProof/>
            <w:webHidden/>
          </w:rPr>
          <w:tab/>
        </w:r>
        <w:r>
          <w:rPr>
            <w:noProof/>
            <w:webHidden/>
          </w:rPr>
          <w:fldChar w:fldCharType="begin"/>
        </w:r>
        <w:r>
          <w:rPr>
            <w:noProof/>
            <w:webHidden/>
          </w:rPr>
          <w:instrText xml:space="preserve"> PAGEREF _Toc230193589 \h </w:instrText>
        </w:r>
        <w:r>
          <w:rPr>
            <w:noProof/>
            <w:webHidden/>
          </w:rPr>
        </w:r>
        <w:r>
          <w:rPr>
            <w:noProof/>
            <w:webHidden/>
          </w:rPr>
          <w:fldChar w:fldCharType="separate"/>
        </w:r>
        <w:r>
          <w:rPr>
            <w:noProof/>
            <w:webHidden/>
          </w:rPr>
          <w:t>98</w:t>
        </w:r>
        <w:r>
          <w:rPr>
            <w:noProof/>
            <w:webHidden/>
          </w:rPr>
          <w:fldChar w:fldCharType="end"/>
        </w:r>
      </w:hyperlink>
    </w:p>
    <w:p w14:paraId="0F1245C9" w14:textId="05A7AFA4"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90" w:history="1">
        <w:r w:rsidRPr="001E1A45">
          <w:rPr>
            <w:rStyle w:val="Hyperlink"/>
            <w:noProof/>
          </w:rPr>
          <w:t>§9103.</w:t>
        </w:r>
        <w:r>
          <w:rPr>
            <w:rFonts w:asciiTheme="minorHAnsi" w:eastAsiaTheme="minorEastAsia" w:hAnsiTheme="minorHAnsi" w:cstheme="minorBidi"/>
            <w:noProof/>
            <w:kern w:val="2"/>
            <w:szCs w:val="24"/>
            <w14:ligatures w14:val="standardContextual"/>
          </w:rPr>
          <w:tab/>
        </w:r>
        <w:r w:rsidRPr="001E1A45">
          <w:rPr>
            <w:rStyle w:val="Hyperlink"/>
            <w:noProof/>
          </w:rPr>
          <w:t>Definitions</w:t>
        </w:r>
        <w:r>
          <w:rPr>
            <w:noProof/>
            <w:webHidden/>
          </w:rPr>
          <w:tab/>
        </w:r>
        <w:r>
          <w:rPr>
            <w:noProof/>
            <w:webHidden/>
          </w:rPr>
          <w:fldChar w:fldCharType="begin"/>
        </w:r>
        <w:r>
          <w:rPr>
            <w:noProof/>
            <w:webHidden/>
          </w:rPr>
          <w:instrText xml:space="preserve"> PAGEREF _Toc230193590 \h </w:instrText>
        </w:r>
        <w:r>
          <w:rPr>
            <w:noProof/>
            <w:webHidden/>
          </w:rPr>
        </w:r>
        <w:r>
          <w:rPr>
            <w:noProof/>
            <w:webHidden/>
          </w:rPr>
          <w:fldChar w:fldCharType="separate"/>
        </w:r>
        <w:r>
          <w:rPr>
            <w:noProof/>
            <w:webHidden/>
          </w:rPr>
          <w:t>99</w:t>
        </w:r>
        <w:r>
          <w:rPr>
            <w:noProof/>
            <w:webHidden/>
          </w:rPr>
          <w:fldChar w:fldCharType="end"/>
        </w:r>
      </w:hyperlink>
    </w:p>
    <w:p w14:paraId="4B0BDC01" w14:textId="4F2FCF0C"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91" w:history="1">
        <w:r w:rsidRPr="001E1A45">
          <w:rPr>
            <w:rStyle w:val="Hyperlink"/>
            <w:noProof/>
          </w:rPr>
          <w:t>§9105.</w:t>
        </w:r>
        <w:r>
          <w:rPr>
            <w:rFonts w:asciiTheme="minorHAnsi" w:eastAsiaTheme="minorEastAsia" w:hAnsiTheme="minorHAnsi" w:cstheme="minorBidi"/>
            <w:noProof/>
            <w:kern w:val="2"/>
            <w:szCs w:val="24"/>
            <w14:ligatures w14:val="standardContextual"/>
          </w:rPr>
          <w:tab/>
        </w:r>
        <w:r w:rsidRPr="001E1A45">
          <w:rPr>
            <w:rStyle w:val="Hyperlink"/>
            <w:noProof/>
          </w:rPr>
          <w:t>Application Process</w:t>
        </w:r>
        <w:r>
          <w:rPr>
            <w:noProof/>
            <w:webHidden/>
          </w:rPr>
          <w:tab/>
        </w:r>
        <w:r>
          <w:rPr>
            <w:noProof/>
            <w:webHidden/>
          </w:rPr>
          <w:fldChar w:fldCharType="begin"/>
        </w:r>
        <w:r>
          <w:rPr>
            <w:noProof/>
            <w:webHidden/>
          </w:rPr>
          <w:instrText xml:space="preserve"> PAGEREF _Toc230193591 \h </w:instrText>
        </w:r>
        <w:r>
          <w:rPr>
            <w:noProof/>
            <w:webHidden/>
          </w:rPr>
        </w:r>
        <w:r>
          <w:rPr>
            <w:noProof/>
            <w:webHidden/>
          </w:rPr>
          <w:fldChar w:fldCharType="separate"/>
        </w:r>
        <w:r>
          <w:rPr>
            <w:noProof/>
            <w:webHidden/>
          </w:rPr>
          <w:t>101</w:t>
        </w:r>
        <w:r>
          <w:rPr>
            <w:noProof/>
            <w:webHidden/>
          </w:rPr>
          <w:fldChar w:fldCharType="end"/>
        </w:r>
      </w:hyperlink>
    </w:p>
    <w:p w14:paraId="2103DDBE" w14:textId="08DCA35F"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92" w:history="1">
        <w:r w:rsidRPr="001E1A45">
          <w:rPr>
            <w:rStyle w:val="Hyperlink"/>
            <w:noProof/>
          </w:rPr>
          <w:t>§9107.</w:t>
        </w:r>
        <w:r>
          <w:rPr>
            <w:rFonts w:asciiTheme="minorHAnsi" w:eastAsiaTheme="minorEastAsia" w:hAnsiTheme="minorHAnsi" w:cstheme="minorBidi"/>
            <w:noProof/>
            <w:kern w:val="2"/>
            <w:szCs w:val="24"/>
            <w14:ligatures w14:val="standardContextual"/>
          </w:rPr>
          <w:tab/>
        </w:r>
        <w:r w:rsidRPr="001E1A45">
          <w:rPr>
            <w:rStyle w:val="Hyperlink"/>
            <w:noProof/>
          </w:rPr>
          <w:t>Eligibility/Ineligibility for Participation in this Program</w:t>
        </w:r>
        <w:r>
          <w:rPr>
            <w:noProof/>
            <w:webHidden/>
          </w:rPr>
          <w:tab/>
        </w:r>
        <w:r>
          <w:rPr>
            <w:noProof/>
            <w:webHidden/>
          </w:rPr>
          <w:fldChar w:fldCharType="begin"/>
        </w:r>
        <w:r>
          <w:rPr>
            <w:noProof/>
            <w:webHidden/>
          </w:rPr>
          <w:instrText xml:space="preserve"> PAGEREF _Toc230193592 \h </w:instrText>
        </w:r>
        <w:r>
          <w:rPr>
            <w:noProof/>
            <w:webHidden/>
          </w:rPr>
        </w:r>
        <w:r>
          <w:rPr>
            <w:noProof/>
            <w:webHidden/>
          </w:rPr>
          <w:fldChar w:fldCharType="separate"/>
        </w:r>
        <w:r>
          <w:rPr>
            <w:noProof/>
            <w:webHidden/>
          </w:rPr>
          <w:t>103</w:t>
        </w:r>
        <w:r>
          <w:rPr>
            <w:noProof/>
            <w:webHidden/>
          </w:rPr>
          <w:fldChar w:fldCharType="end"/>
        </w:r>
      </w:hyperlink>
    </w:p>
    <w:p w14:paraId="2C5E9186" w14:textId="697E8FCA"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93" w:history="1">
        <w:r w:rsidRPr="001E1A45">
          <w:rPr>
            <w:rStyle w:val="Hyperlink"/>
            <w:noProof/>
          </w:rPr>
          <w:t>§9109.</w:t>
        </w:r>
        <w:r>
          <w:rPr>
            <w:rFonts w:asciiTheme="minorHAnsi" w:eastAsiaTheme="minorEastAsia" w:hAnsiTheme="minorHAnsi" w:cstheme="minorBidi"/>
            <w:noProof/>
            <w:kern w:val="2"/>
            <w:szCs w:val="24"/>
            <w14:ligatures w14:val="standardContextual"/>
          </w:rPr>
          <w:tab/>
        </w:r>
        <w:r w:rsidRPr="001E1A45">
          <w:rPr>
            <w:rStyle w:val="Hyperlink"/>
            <w:noProof/>
          </w:rPr>
          <w:t>General Lender Provisions</w:t>
        </w:r>
        <w:r>
          <w:rPr>
            <w:noProof/>
            <w:webHidden/>
          </w:rPr>
          <w:tab/>
        </w:r>
        <w:r>
          <w:rPr>
            <w:noProof/>
            <w:webHidden/>
          </w:rPr>
          <w:fldChar w:fldCharType="begin"/>
        </w:r>
        <w:r>
          <w:rPr>
            <w:noProof/>
            <w:webHidden/>
          </w:rPr>
          <w:instrText xml:space="preserve"> PAGEREF _Toc230193593 \h </w:instrText>
        </w:r>
        <w:r>
          <w:rPr>
            <w:noProof/>
            <w:webHidden/>
          </w:rPr>
        </w:r>
        <w:r>
          <w:rPr>
            <w:noProof/>
            <w:webHidden/>
          </w:rPr>
          <w:fldChar w:fldCharType="separate"/>
        </w:r>
        <w:r>
          <w:rPr>
            <w:noProof/>
            <w:webHidden/>
          </w:rPr>
          <w:t>104</w:t>
        </w:r>
        <w:r>
          <w:rPr>
            <w:noProof/>
            <w:webHidden/>
          </w:rPr>
          <w:fldChar w:fldCharType="end"/>
        </w:r>
      </w:hyperlink>
    </w:p>
    <w:p w14:paraId="430190CE" w14:textId="561F9CCF"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94" w:history="1">
        <w:r w:rsidRPr="001E1A45">
          <w:rPr>
            <w:rStyle w:val="Hyperlink"/>
            <w:noProof/>
          </w:rPr>
          <w:t>§9111.</w:t>
        </w:r>
        <w:r>
          <w:rPr>
            <w:rFonts w:asciiTheme="minorHAnsi" w:eastAsiaTheme="minorEastAsia" w:hAnsiTheme="minorHAnsi" w:cstheme="minorBidi"/>
            <w:noProof/>
            <w:kern w:val="2"/>
            <w:szCs w:val="24"/>
            <w14:ligatures w14:val="standardContextual"/>
          </w:rPr>
          <w:tab/>
        </w:r>
        <w:r w:rsidRPr="001E1A45">
          <w:rPr>
            <w:rStyle w:val="Hyperlink"/>
            <w:noProof/>
          </w:rPr>
          <w:t>General Agreement Provisions</w:t>
        </w:r>
        <w:r>
          <w:rPr>
            <w:noProof/>
            <w:webHidden/>
          </w:rPr>
          <w:tab/>
        </w:r>
        <w:r>
          <w:rPr>
            <w:noProof/>
            <w:webHidden/>
          </w:rPr>
          <w:fldChar w:fldCharType="begin"/>
        </w:r>
        <w:r>
          <w:rPr>
            <w:noProof/>
            <w:webHidden/>
          </w:rPr>
          <w:instrText xml:space="preserve"> PAGEREF _Toc230193594 \h </w:instrText>
        </w:r>
        <w:r>
          <w:rPr>
            <w:noProof/>
            <w:webHidden/>
          </w:rPr>
        </w:r>
        <w:r>
          <w:rPr>
            <w:noProof/>
            <w:webHidden/>
          </w:rPr>
          <w:fldChar w:fldCharType="separate"/>
        </w:r>
        <w:r>
          <w:rPr>
            <w:noProof/>
            <w:webHidden/>
          </w:rPr>
          <w:t>106</w:t>
        </w:r>
        <w:r>
          <w:rPr>
            <w:noProof/>
            <w:webHidden/>
          </w:rPr>
          <w:fldChar w:fldCharType="end"/>
        </w:r>
      </w:hyperlink>
    </w:p>
    <w:p w14:paraId="2E1D017C" w14:textId="564F4DB8"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95" w:history="1">
        <w:r w:rsidRPr="001E1A45">
          <w:rPr>
            <w:rStyle w:val="Hyperlink"/>
            <w:noProof/>
          </w:rPr>
          <w:t>§9113.</w:t>
        </w:r>
        <w:r>
          <w:rPr>
            <w:rFonts w:asciiTheme="minorHAnsi" w:eastAsiaTheme="minorEastAsia" w:hAnsiTheme="minorHAnsi" w:cstheme="minorBidi"/>
            <w:noProof/>
            <w:kern w:val="2"/>
            <w:szCs w:val="24"/>
            <w14:ligatures w14:val="standardContextual"/>
          </w:rPr>
          <w:tab/>
        </w:r>
        <w:r w:rsidRPr="001E1A45">
          <w:rPr>
            <w:rStyle w:val="Hyperlink"/>
            <w:noProof/>
          </w:rPr>
          <w:t>Confidentiality</w:t>
        </w:r>
        <w:r>
          <w:rPr>
            <w:noProof/>
            <w:webHidden/>
          </w:rPr>
          <w:tab/>
        </w:r>
        <w:r>
          <w:rPr>
            <w:noProof/>
            <w:webHidden/>
          </w:rPr>
          <w:fldChar w:fldCharType="begin"/>
        </w:r>
        <w:r>
          <w:rPr>
            <w:noProof/>
            <w:webHidden/>
          </w:rPr>
          <w:instrText xml:space="preserve"> PAGEREF _Toc230193595 \h </w:instrText>
        </w:r>
        <w:r>
          <w:rPr>
            <w:noProof/>
            <w:webHidden/>
          </w:rPr>
        </w:r>
        <w:r>
          <w:rPr>
            <w:noProof/>
            <w:webHidden/>
          </w:rPr>
          <w:fldChar w:fldCharType="separate"/>
        </w:r>
        <w:r>
          <w:rPr>
            <w:noProof/>
            <w:webHidden/>
          </w:rPr>
          <w:t>108</w:t>
        </w:r>
        <w:r>
          <w:rPr>
            <w:noProof/>
            <w:webHidden/>
          </w:rPr>
          <w:fldChar w:fldCharType="end"/>
        </w:r>
      </w:hyperlink>
    </w:p>
    <w:p w14:paraId="29CEB2F0" w14:textId="3B0F06DA"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96" w:history="1">
        <w:r w:rsidRPr="001E1A45">
          <w:rPr>
            <w:rStyle w:val="Hyperlink"/>
            <w:noProof/>
          </w:rPr>
          <w:t>§9115.</w:t>
        </w:r>
        <w:r>
          <w:rPr>
            <w:rFonts w:asciiTheme="minorHAnsi" w:eastAsiaTheme="minorEastAsia" w:hAnsiTheme="minorHAnsi" w:cstheme="minorBidi"/>
            <w:noProof/>
            <w:kern w:val="2"/>
            <w:szCs w:val="24"/>
            <w14:ligatures w14:val="standardContextual"/>
          </w:rPr>
          <w:tab/>
        </w:r>
        <w:r w:rsidRPr="001E1A45">
          <w:rPr>
            <w:rStyle w:val="Hyperlink"/>
            <w:noProof/>
          </w:rPr>
          <w:t>Conflict of Interest</w:t>
        </w:r>
        <w:r>
          <w:rPr>
            <w:noProof/>
            <w:webHidden/>
          </w:rPr>
          <w:tab/>
        </w:r>
        <w:r>
          <w:rPr>
            <w:noProof/>
            <w:webHidden/>
          </w:rPr>
          <w:fldChar w:fldCharType="begin"/>
        </w:r>
        <w:r>
          <w:rPr>
            <w:noProof/>
            <w:webHidden/>
          </w:rPr>
          <w:instrText xml:space="preserve"> PAGEREF _Toc230193596 \h </w:instrText>
        </w:r>
        <w:r>
          <w:rPr>
            <w:noProof/>
            <w:webHidden/>
          </w:rPr>
        </w:r>
        <w:r>
          <w:rPr>
            <w:noProof/>
            <w:webHidden/>
          </w:rPr>
          <w:fldChar w:fldCharType="separate"/>
        </w:r>
        <w:r>
          <w:rPr>
            <w:noProof/>
            <w:webHidden/>
          </w:rPr>
          <w:t>108</w:t>
        </w:r>
        <w:r>
          <w:rPr>
            <w:noProof/>
            <w:webHidden/>
          </w:rPr>
          <w:fldChar w:fldCharType="end"/>
        </w:r>
      </w:hyperlink>
    </w:p>
    <w:p w14:paraId="79B36033" w14:textId="2B643F65"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597" w:history="1">
        <w:r w:rsidRPr="001E1A45">
          <w:rPr>
            <w:rStyle w:val="Hyperlink"/>
            <w:noProof/>
          </w:rPr>
          <w:t>§9117.</w:t>
        </w:r>
        <w:r>
          <w:rPr>
            <w:rFonts w:asciiTheme="minorHAnsi" w:eastAsiaTheme="minorEastAsia" w:hAnsiTheme="minorHAnsi" w:cstheme="minorBidi"/>
            <w:noProof/>
            <w:kern w:val="2"/>
            <w:szCs w:val="24"/>
            <w14:ligatures w14:val="standardContextual"/>
          </w:rPr>
          <w:tab/>
        </w:r>
        <w:r w:rsidRPr="001E1A45">
          <w:rPr>
            <w:rStyle w:val="Hyperlink"/>
            <w:noProof/>
          </w:rPr>
          <w:t>Guidelines</w:t>
        </w:r>
        <w:r>
          <w:rPr>
            <w:noProof/>
            <w:webHidden/>
          </w:rPr>
          <w:tab/>
        </w:r>
        <w:r>
          <w:rPr>
            <w:noProof/>
            <w:webHidden/>
          </w:rPr>
          <w:fldChar w:fldCharType="begin"/>
        </w:r>
        <w:r>
          <w:rPr>
            <w:noProof/>
            <w:webHidden/>
          </w:rPr>
          <w:instrText xml:space="preserve"> PAGEREF _Toc230193597 \h </w:instrText>
        </w:r>
        <w:r>
          <w:rPr>
            <w:noProof/>
            <w:webHidden/>
          </w:rPr>
        </w:r>
        <w:r>
          <w:rPr>
            <w:noProof/>
            <w:webHidden/>
          </w:rPr>
          <w:fldChar w:fldCharType="separate"/>
        </w:r>
        <w:r>
          <w:rPr>
            <w:noProof/>
            <w:webHidden/>
          </w:rPr>
          <w:t>108</w:t>
        </w:r>
        <w:r>
          <w:rPr>
            <w:noProof/>
            <w:webHidden/>
          </w:rPr>
          <w:fldChar w:fldCharType="end"/>
        </w:r>
      </w:hyperlink>
    </w:p>
    <w:p w14:paraId="717E7B83" w14:textId="058B4A7A" w:rsidR="00252B93" w:rsidRDefault="00252B93">
      <w:pPr>
        <w:pStyle w:val="TOC1"/>
        <w:rPr>
          <w:rFonts w:asciiTheme="minorHAnsi" w:eastAsiaTheme="minorEastAsia" w:hAnsiTheme="minorHAnsi" w:cstheme="minorBidi"/>
          <w:b w:val="0"/>
          <w:kern w:val="2"/>
          <w:sz w:val="24"/>
          <w:szCs w:val="24"/>
          <w14:ligatures w14:val="standardContextual"/>
        </w:rPr>
      </w:pPr>
      <w:hyperlink w:anchor="_Toc230193598" w:history="1">
        <w:r w:rsidRPr="001E1A45">
          <w:rPr>
            <w:rStyle w:val="Hyperlink"/>
          </w:rPr>
          <w:t>Part VIII.  Small Entrepreneurship (Hudson Initiative) Certification Program</w:t>
        </w:r>
      </w:hyperlink>
    </w:p>
    <w:p w14:paraId="1C553B84" w14:textId="726906E7" w:rsidR="00252B93" w:rsidRDefault="00252B93">
      <w:pPr>
        <w:pStyle w:val="TOC1"/>
        <w:rPr>
          <w:rFonts w:asciiTheme="minorHAnsi" w:eastAsiaTheme="minorEastAsia" w:hAnsiTheme="minorHAnsi" w:cstheme="minorBidi"/>
          <w:b w:val="0"/>
          <w:kern w:val="2"/>
          <w:sz w:val="24"/>
          <w:szCs w:val="24"/>
          <w14:ligatures w14:val="standardContextual"/>
        </w:rPr>
      </w:pPr>
      <w:hyperlink w:anchor="_Toc230193599" w:history="1">
        <w:r w:rsidRPr="001E1A45">
          <w:rPr>
            <w:rStyle w:val="Hyperlink"/>
          </w:rPr>
          <w:t>Subpart 1.  Certification Program</w:t>
        </w:r>
      </w:hyperlink>
    </w:p>
    <w:p w14:paraId="0CD8F23A" w14:textId="7F5E6423" w:rsidR="00252B93" w:rsidRDefault="00252B93">
      <w:pPr>
        <w:pStyle w:val="TOC2"/>
        <w:rPr>
          <w:rFonts w:asciiTheme="minorHAnsi" w:eastAsiaTheme="minorEastAsia" w:hAnsiTheme="minorHAnsi" w:cstheme="minorBidi"/>
          <w:noProof/>
          <w:kern w:val="2"/>
          <w:szCs w:val="24"/>
          <w14:ligatures w14:val="standardContextual"/>
        </w:rPr>
      </w:pPr>
      <w:hyperlink w:anchor="_Toc230193600" w:history="1">
        <w:r w:rsidRPr="001E1A45">
          <w:rPr>
            <w:rStyle w:val="Hyperlink"/>
            <w:noProof/>
          </w:rPr>
          <w:t>Chapter 1.</w:t>
        </w:r>
        <w:r>
          <w:rPr>
            <w:rFonts w:asciiTheme="minorHAnsi" w:eastAsiaTheme="minorEastAsia" w:hAnsiTheme="minorHAnsi" w:cstheme="minorBidi"/>
            <w:noProof/>
            <w:kern w:val="2"/>
            <w:szCs w:val="24"/>
            <w14:ligatures w14:val="standardContextual"/>
          </w:rPr>
          <w:tab/>
        </w:r>
        <w:r w:rsidRPr="001E1A45">
          <w:rPr>
            <w:rStyle w:val="Hyperlink"/>
            <w:noProof/>
          </w:rPr>
          <w:t>General Provisions</w:t>
        </w:r>
        <w:r>
          <w:rPr>
            <w:noProof/>
            <w:webHidden/>
          </w:rPr>
          <w:tab/>
        </w:r>
        <w:r>
          <w:rPr>
            <w:noProof/>
            <w:webHidden/>
          </w:rPr>
          <w:fldChar w:fldCharType="begin"/>
        </w:r>
        <w:r>
          <w:rPr>
            <w:noProof/>
            <w:webHidden/>
          </w:rPr>
          <w:instrText xml:space="preserve"> PAGEREF _Toc230193600 \h </w:instrText>
        </w:r>
        <w:r>
          <w:rPr>
            <w:noProof/>
            <w:webHidden/>
          </w:rPr>
        </w:r>
        <w:r>
          <w:rPr>
            <w:noProof/>
            <w:webHidden/>
          </w:rPr>
          <w:fldChar w:fldCharType="separate"/>
        </w:r>
        <w:r>
          <w:rPr>
            <w:noProof/>
            <w:webHidden/>
          </w:rPr>
          <w:t>109</w:t>
        </w:r>
        <w:r>
          <w:rPr>
            <w:noProof/>
            <w:webHidden/>
          </w:rPr>
          <w:fldChar w:fldCharType="end"/>
        </w:r>
      </w:hyperlink>
    </w:p>
    <w:p w14:paraId="79D1422E" w14:textId="740906B3"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601" w:history="1">
        <w:r w:rsidRPr="001E1A45">
          <w:rPr>
            <w:rStyle w:val="Hyperlink"/>
            <w:noProof/>
          </w:rPr>
          <w:t>§101.</w:t>
        </w:r>
        <w:r>
          <w:rPr>
            <w:rFonts w:asciiTheme="minorHAnsi" w:eastAsiaTheme="minorEastAsia" w:hAnsiTheme="minorHAnsi" w:cstheme="minorBidi"/>
            <w:noProof/>
            <w:kern w:val="2"/>
            <w:szCs w:val="24"/>
            <w14:ligatures w14:val="standardContextual"/>
          </w:rPr>
          <w:tab/>
        </w:r>
        <w:r w:rsidRPr="001E1A45">
          <w:rPr>
            <w:rStyle w:val="Hyperlink"/>
            <w:noProof/>
          </w:rPr>
          <w:t>Statement of Policy</w:t>
        </w:r>
        <w:r>
          <w:rPr>
            <w:noProof/>
            <w:webHidden/>
          </w:rPr>
          <w:tab/>
        </w:r>
        <w:r>
          <w:rPr>
            <w:noProof/>
            <w:webHidden/>
          </w:rPr>
          <w:fldChar w:fldCharType="begin"/>
        </w:r>
        <w:r>
          <w:rPr>
            <w:noProof/>
            <w:webHidden/>
          </w:rPr>
          <w:instrText xml:space="preserve"> PAGEREF _Toc230193601 \h </w:instrText>
        </w:r>
        <w:r>
          <w:rPr>
            <w:noProof/>
            <w:webHidden/>
          </w:rPr>
        </w:r>
        <w:r>
          <w:rPr>
            <w:noProof/>
            <w:webHidden/>
          </w:rPr>
          <w:fldChar w:fldCharType="separate"/>
        </w:r>
        <w:r>
          <w:rPr>
            <w:noProof/>
            <w:webHidden/>
          </w:rPr>
          <w:t>109</w:t>
        </w:r>
        <w:r>
          <w:rPr>
            <w:noProof/>
            <w:webHidden/>
          </w:rPr>
          <w:fldChar w:fldCharType="end"/>
        </w:r>
      </w:hyperlink>
    </w:p>
    <w:p w14:paraId="6BE4D7DE" w14:textId="1F912FB3"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602" w:history="1">
        <w:r w:rsidRPr="001E1A45">
          <w:rPr>
            <w:rStyle w:val="Hyperlink"/>
            <w:noProof/>
          </w:rPr>
          <w:t>§103.</w:t>
        </w:r>
        <w:r>
          <w:rPr>
            <w:rFonts w:asciiTheme="minorHAnsi" w:eastAsiaTheme="minorEastAsia" w:hAnsiTheme="minorHAnsi" w:cstheme="minorBidi"/>
            <w:noProof/>
            <w:kern w:val="2"/>
            <w:szCs w:val="24"/>
            <w14:ligatures w14:val="standardContextual"/>
          </w:rPr>
          <w:tab/>
        </w:r>
        <w:r w:rsidRPr="001E1A45">
          <w:rPr>
            <w:rStyle w:val="Hyperlink"/>
            <w:noProof/>
          </w:rPr>
          <w:t>Purpose</w:t>
        </w:r>
        <w:r>
          <w:rPr>
            <w:noProof/>
            <w:webHidden/>
          </w:rPr>
          <w:tab/>
        </w:r>
        <w:r>
          <w:rPr>
            <w:noProof/>
            <w:webHidden/>
          </w:rPr>
          <w:fldChar w:fldCharType="begin"/>
        </w:r>
        <w:r>
          <w:rPr>
            <w:noProof/>
            <w:webHidden/>
          </w:rPr>
          <w:instrText xml:space="preserve"> PAGEREF _Toc230193602 \h </w:instrText>
        </w:r>
        <w:r>
          <w:rPr>
            <w:noProof/>
            <w:webHidden/>
          </w:rPr>
        </w:r>
        <w:r>
          <w:rPr>
            <w:noProof/>
            <w:webHidden/>
          </w:rPr>
          <w:fldChar w:fldCharType="separate"/>
        </w:r>
        <w:r>
          <w:rPr>
            <w:noProof/>
            <w:webHidden/>
          </w:rPr>
          <w:t>109</w:t>
        </w:r>
        <w:r>
          <w:rPr>
            <w:noProof/>
            <w:webHidden/>
          </w:rPr>
          <w:fldChar w:fldCharType="end"/>
        </w:r>
      </w:hyperlink>
    </w:p>
    <w:p w14:paraId="453A54E9" w14:textId="612D4EBB"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603" w:history="1">
        <w:r w:rsidRPr="001E1A45">
          <w:rPr>
            <w:rStyle w:val="Hyperlink"/>
            <w:noProof/>
          </w:rPr>
          <w:t>§105.</w:t>
        </w:r>
        <w:r>
          <w:rPr>
            <w:rFonts w:asciiTheme="minorHAnsi" w:eastAsiaTheme="minorEastAsia" w:hAnsiTheme="minorHAnsi" w:cstheme="minorBidi"/>
            <w:noProof/>
            <w:kern w:val="2"/>
            <w:szCs w:val="24"/>
            <w14:ligatures w14:val="standardContextual"/>
          </w:rPr>
          <w:tab/>
        </w:r>
        <w:r w:rsidRPr="001E1A45">
          <w:rPr>
            <w:rStyle w:val="Hyperlink"/>
            <w:noProof/>
          </w:rPr>
          <w:t>Definitions</w:t>
        </w:r>
        <w:r>
          <w:rPr>
            <w:noProof/>
            <w:webHidden/>
          </w:rPr>
          <w:tab/>
        </w:r>
        <w:r>
          <w:rPr>
            <w:noProof/>
            <w:webHidden/>
          </w:rPr>
          <w:fldChar w:fldCharType="begin"/>
        </w:r>
        <w:r>
          <w:rPr>
            <w:noProof/>
            <w:webHidden/>
          </w:rPr>
          <w:instrText xml:space="preserve"> PAGEREF _Toc230193603 \h </w:instrText>
        </w:r>
        <w:r>
          <w:rPr>
            <w:noProof/>
            <w:webHidden/>
          </w:rPr>
        </w:r>
        <w:r>
          <w:rPr>
            <w:noProof/>
            <w:webHidden/>
          </w:rPr>
          <w:fldChar w:fldCharType="separate"/>
        </w:r>
        <w:r>
          <w:rPr>
            <w:noProof/>
            <w:webHidden/>
          </w:rPr>
          <w:t>109</w:t>
        </w:r>
        <w:r>
          <w:rPr>
            <w:noProof/>
            <w:webHidden/>
          </w:rPr>
          <w:fldChar w:fldCharType="end"/>
        </w:r>
      </w:hyperlink>
    </w:p>
    <w:p w14:paraId="69D852D2" w14:textId="7D4E0731" w:rsidR="00252B93" w:rsidRDefault="00252B93">
      <w:pPr>
        <w:pStyle w:val="TOC2"/>
        <w:rPr>
          <w:rFonts w:asciiTheme="minorHAnsi" w:eastAsiaTheme="minorEastAsia" w:hAnsiTheme="minorHAnsi" w:cstheme="minorBidi"/>
          <w:noProof/>
          <w:kern w:val="2"/>
          <w:szCs w:val="24"/>
          <w14:ligatures w14:val="standardContextual"/>
        </w:rPr>
      </w:pPr>
      <w:hyperlink w:anchor="_Toc230193604" w:history="1">
        <w:r w:rsidRPr="001E1A45">
          <w:rPr>
            <w:rStyle w:val="Hyperlink"/>
            <w:noProof/>
          </w:rPr>
          <w:t>Chapter 3.</w:t>
        </w:r>
        <w:r>
          <w:rPr>
            <w:rFonts w:asciiTheme="minorHAnsi" w:eastAsiaTheme="minorEastAsia" w:hAnsiTheme="minorHAnsi" w:cstheme="minorBidi"/>
            <w:noProof/>
            <w:kern w:val="2"/>
            <w:szCs w:val="24"/>
            <w14:ligatures w14:val="standardContextual"/>
          </w:rPr>
          <w:tab/>
        </w:r>
        <w:r w:rsidRPr="001E1A45">
          <w:rPr>
            <w:rStyle w:val="Hyperlink"/>
            <w:noProof/>
          </w:rPr>
          <w:t>Certification</w:t>
        </w:r>
        <w:r>
          <w:rPr>
            <w:noProof/>
            <w:webHidden/>
          </w:rPr>
          <w:tab/>
        </w:r>
        <w:r>
          <w:rPr>
            <w:noProof/>
            <w:webHidden/>
          </w:rPr>
          <w:fldChar w:fldCharType="begin"/>
        </w:r>
        <w:r>
          <w:rPr>
            <w:noProof/>
            <w:webHidden/>
          </w:rPr>
          <w:instrText xml:space="preserve"> PAGEREF _Toc230193604 \h </w:instrText>
        </w:r>
        <w:r>
          <w:rPr>
            <w:noProof/>
            <w:webHidden/>
          </w:rPr>
        </w:r>
        <w:r>
          <w:rPr>
            <w:noProof/>
            <w:webHidden/>
          </w:rPr>
          <w:fldChar w:fldCharType="separate"/>
        </w:r>
        <w:r>
          <w:rPr>
            <w:noProof/>
            <w:webHidden/>
          </w:rPr>
          <w:t>109</w:t>
        </w:r>
        <w:r>
          <w:rPr>
            <w:noProof/>
            <w:webHidden/>
          </w:rPr>
          <w:fldChar w:fldCharType="end"/>
        </w:r>
      </w:hyperlink>
    </w:p>
    <w:p w14:paraId="2AEE3CE0" w14:textId="2A51AD52"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605" w:history="1">
        <w:r w:rsidRPr="001E1A45">
          <w:rPr>
            <w:rStyle w:val="Hyperlink"/>
            <w:noProof/>
          </w:rPr>
          <w:t>§301.</w:t>
        </w:r>
        <w:r>
          <w:rPr>
            <w:rFonts w:asciiTheme="minorHAnsi" w:eastAsiaTheme="minorEastAsia" w:hAnsiTheme="minorHAnsi" w:cstheme="minorBidi"/>
            <w:noProof/>
            <w:kern w:val="2"/>
            <w:szCs w:val="24"/>
            <w14:ligatures w14:val="standardContextual"/>
          </w:rPr>
          <w:tab/>
        </w:r>
        <w:r w:rsidRPr="001E1A45">
          <w:rPr>
            <w:rStyle w:val="Hyperlink"/>
            <w:noProof/>
          </w:rPr>
          <w:t>Eligibility Requirements for Certification</w:t>
        </w:r>
        <w:r>
          <w:rPr>
            <w:noProof/>
            <w:webHidden/>
          </w:rPr>
          <w:tab/>
        </w:r>
        <w:r>
          <w:rPr>
            <w:noProof/>
            <w:webHidden/>
          </w:rPr>
          <w:fldChar w:fldCharType="begin"/>
        </w:r>
        <w:r>
          <w:rPr>
            <w:noProof/>
            <w:webHidden/>
          </w:rPr>
          <w:instrText xml:space="preserve"> PAGEREF _Toc230193605 \h </w:instrText>
        </w:r>
        <w:r>
          <w:rPr>
            <w:noProof/>
            <w:webHidden/>
          </w:rPr>
        </w:r>
        <w:r>
          <w:rPr>
            <w:noProof/>
            <w:webHidden/>
          </w:rPr>
          <w:fldChar w:fldCharType="separate"/>
        </w:r>
        <w:r>
          <w:rPr>
            <w:noProof/>
            <w:webHidden/>
          </w:rPr>
          <w:t>109</w:t>
        </w:r>
        <w:r>
          <w:rPr>
            <w:noProof/>
            <w:webHidden/>
          </w:rPr>
          <w:fldChar w:fldCharType="end"/>
        </w:r>
      </w:hyperlink>
    </w:p>
    <w:p w14:paraId="10A21726" w14:textId="44C34728"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606" w:history="1">
        <w:r w:rsidRPr="001E1A45">
          <w:rPr>
            <w:rStyle w:val="Hyperlink"/>
            <w:noProof/>
          </w:rPr>
          <w:t>§303.</w:t>
        </w:r>
        <w:r>
          <w:rPr>
            <w:rFonts w:asciiTheme="minorHAnsi" w:eastAsiaTheme="minorEastAsia" w:hAnsiTheme="minorHAnsi" w:cstheme="minorBidi"/>
            <w:noProof/>
            <w:kern w:val="2"/>
            <w:szCs w:val="24"/>
            <w14:ligatures w14:val="standardContextual"/>
          </w:rPr>
          <w:tab/>
        </w:r>
        <w:r w:rsidRPr="001E1A45">
          <w:rPr>
            <w:rStyle w:val="Hyperlink"/>
            <w:noProof/>
          </w:rPr>
          <w:t>Responsibility for Applying</w:t>
        </w:r>
        <w:r>
          <w:rPr>
            <w:noProof/>
            <w:webHidden/>
          </w:rPr>
          <w:tab/>
        </w:r>
        <w:r>
          <w:rPr>
            <w:noProof/>
            <w:webHidden/>
          </w:rPr>
          <w:fldChar w:fldCharType="begin"/>
        </w:r>
        <w:r>
          <w:rPr>
            <w:noProof/>
            <w:webHidden/>
          </w:rPr>
          <w:instrText xml:space="preserve"> PAGEREF _Toc230193606 \h </w:instrText>
        </w:r>
        <w:r>
          <w:rPr>
            <w:noProof/>
            <w:webHidden/>
          </w:rPr>
        </w:r>
        <w:r>
          <w:rPr>
            <w:noProof/>
            <w:webHidden/>
          </w:rPr>
          <w:fldChar w:fldCharType="separate"/>
        </w:r>
        <w:r>
          <w:rPr>
            <w:noProof/>
            <w:webHidden/>
          </w:rPr>
          <w:t>110</w:t>
        </w:r>
        <w:r>
          <w:rPr>
            <w:noProof/>
            <w:webHidden/>
          </w:rPr>
          <w:fldChar w:fldCharType="end"/>
        </w:r>
      </w:hyperlink>
    </w:p>
    <w:p w14:paraId="355EC201" w14:textId="5EFDA277"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607" w:history="1">
        <w:r w:rsidRPr="001E1A45">
          <w:rPr>
            <w:rStyle w:val="Hyperlink"/>
            <w:noProof/>
          </w:rPr>
          <w:t>§305.</w:t>
        </w:r>
        <w:r>
          <w:rPr>
            <w:rFonts w:asciiTheme="minorHAnsi" w:eastAsiaTheme="minorEastAsia" w:hAnsiTheme="minorHAnsi" w:cstheme="minorBidi"/>
            <w:noProof/>
            <w:kern w:val="2"/>
            <w:szCs w:val="24"/>
            <w14:ligatures w14:val="standardContextual"/>
          </w:rPr>
          <w:tab/>
        </w:r>
        <w:r w:rsidRPr="001E1A45">
          <w:rPr>
            <w:rStyle w:val="Hyperlink"/>
            <w:noProof/>
          </w:rPr>
          <w:t>Certification Application Procedure</w:t>
        </w:r>
        <w:r>
          <w:rPr>
            <w:noProof/>
            <w:webHidden/>
          </w:rPr>
          <w:tab/>
        </w:r>
        <w:r>
          <w:rPr>
            <w:noProof/>
            <w:webHidden/>
          </w:rPr>
          <w:fldChar w:fldCharType="begin"/>
        </w:r>
        <w:r>
          <w:rPr>
            <w:noProof/>
            <w:webHidden/>
          </w:rPr>
          <w:instrText xml:space="preserve"> PAGEREF _Toc230193607 \h </w:instrText>
        </w:r>
        <w:r>
          <w:rPr>
            <w:noProof/>
            <w:webHidden/>
          </w:rPr>
        </w:r>
        <w:r>
          <w:rPr>
            <w:noProof/>
            <w:webHidden/>
          </w:rPr>
          <w:fldChar w:fldCharType="separate"/>
        </w:r>
        <w:r>
          <w:rPr>
            <w:noProof/>
            <w:webHidden/>
          </w:rPr>
          <w:t>110</w:t>
        </w:r>
        <w:r>
          <w:rPr>
            <w:noProof/>
            <w:webHidden/>
          </w:rPr>
          <w:fldChar w:fldCharType="end"/>
        </w:r>
      </w:hyperlink>
    </w:p>
    <w:p w14:paraId="0F4578DB" w14:textId="3B2338B7"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608" w:history="1">
        <w:r w:rsidRPr="001E1A45">
          <w:rPr>
            <w:rStyle w:val="Hyperlink"/>
            <w:noProof/>
          </w:rPr>
          <w:t>§307.</w:t>
        </w:r>
        <w:r>
          <w:rPr>
            <w:rFonts w:asciiTheme="minorHAnsi" w:eastAsiaTheme="minorEastAsia" w:hAnsiTheme="minorHAnsi" w:cstheme="minorBidi"/>
            <w:noProof/>
            <w:kern w:val="2"/>
            <w:szCs w:val="24"/>
            <w14:ligatures w14:val="standardContextual"/>
          </w:rPr>
          <w:tab/>
        </w:r>
        <w:r w:rsidRPr="001E1A45">
          <w:rPr>
            <w:rStyle w:val="Hyperlink"/>
            <w:noProof/>
          </w:rPr>
          <w:t>Duration of Certification; Graduation through Growth</w:t>
        </w:r>
        <w:r>
          <w:rPr>
            <w:noProof/>
            <w:webHidden/>
          </w:rPr>
          <w:tab/>
        </w:r>
        <w:r>
          <w:rPr>
            <w:noProof/>
            <w:webHidden/>
          </w:rPr>
          <w:fldChar w:fldCharType="begin"/>
        </w:r>
        <w:r>
          <w:rPr>
            <w:noProof/>
            <w:webHidden/>
          </w:rPr>
          <w:instrText xml:space="preserve"> PAGEREF _Toc230193608 \h </w:instrText>
        </w:r>
        <w:r>
          <w:rPr>
            <w:noProof/>
            <w:webHidden/>
          </w:rPr>
        </w:r>
        <w:r>
          <w:rPr>
            <w:noProof/>
            <w:webHidden/>
          </w:rPr>
          <w:fldChar w:fldCharType="separate"/>
        </w:r>
        <w:r>
          <w:rPr>
            <w:noProof/>
            <w:webHidden/>
          </w:rPr>
          <w:t>111</w:t>
        </w:r>
        <w:r>
          <w:rPr>
            <w:noProof/>
            <w:webHidden/>
          </w:rPr>
          <w:fldChar w:fldCharType="end"/>
        </w:r>
      </w:hyperlink>
    </w:p>
    <w:p w14:paraId="773A30E3" w14:textId="286B74FE"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609" w:history="1">
        <w:r w:rsidRPr="001E1A45">
          <w:rPr>
            <w:rStyle w:val="Hyperlink"/>
            <w:noProof/>
          </w:rPr>
          <w:t>§309.</w:t>
        </w:r>
        <w:r>
          <w:rPr>
            <w:rFonts w:asciiTheme="minorHAnsi" w:eastAsiaTheme="minorEastAsia" w:hAnsiTheme="minorHAnsi" w:cstheme="minorBidi"/>
            <w:noProof/>
            <w:kern w:val="2"/>
            <w:szCs w:val="24"/>
            <w14:ligatures w14:val="standardContextual"/>
          </w:rPr>
          <w:tab/>
        </w:r>
        <w:r w:rsidRPr="001E1A45">
          <w:rPr>
            <w:rStyle w:val="Hyperlink"/>
            <w:noProof/>
          </w:rPr>
          <w:t>Verification of Eligibility; Annual Reports; Evaluation</w:t>
        </w:r>
        <w:r>
          <w:rPr>
            <w:noProof/>
            <w:webHidden/>
          </w:rPr>
          <w:tab/>
        </w:r>
        <w:r>
          <w:rPr>
            <w:noProof/>
            <w:webHidden/>
          </w:rPr>
          <w:fldChar w:fldCharType="begin"/>
        </w:r>
        <w:r>
          <w:rPr>
            <w:noProof/>
            <w:webHidden/>
          </w:rPr>
          <w:instrText xml:space="preserve"> PAGEREF _Toc230193609 \h </w:instrText>
        </w:r>
        <w:r>
          <w:rPr>
            <w:noProof/>
            <w:webHidden/>
          </w:rPr>
        </w:r>
        <w:r>
          <w:rPr>
            <w:noProof/>
            <w:webHidden/>
          </w:rPr>
          <w:fldChar w:fldCharType="separate"/>
        </w:r>
        <w:r>
          <w:rPr>
            <w:noProof/>
            <w:webHidden/>
          </w:rPr>
          <w:t>111</w:t>
        </w:r>
        <w:r>
          <w:rPr>
            <w:noProof/>
            <w:webHidden/>
          </w:rPr>
          <w:fldChar w:fldCharType="end"/>
        </w:r>
      </w:hyperlink>
    </w:p>
    <w:p w14:paraId="0E7271AC" w14:textId="23C21496"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610" w:history="1">
        <w:r w:rsidRPr="001E1A45">
          <w:rPr>
            <w:rStyle w:val="Hyperlink"/>
            <w:noProof/>
          </w:rPr>
          <w:t>§311.</w:t>
        </w:r>
        <w:r>
          <w:rPr>
            <w:rFonts w:asciiTheme="minorHAnsi" w:eastAsiaTheme="minorEastAsia" w:hAnsiTheme="minorHAnsi" w:cstheme="minorBidi"/>
            <w:noProof/>
            <w:kern w:val="2"/>
            <w:szCs w:val="24"/>
            <w14:ligatures w14:val="standardContextual"/>
          </w:rPr>
          <w:tab/>
        </w:r>
        <w:r w:rsidRPr="001E1A45">
          <w:rPr>
            <w:rStyle w:val="Hyperlink"/>
            <w:noProof/>
          </w:rPr>
          <w:t>Deception Relating to Certification of a Small Entrepreneurship</w:t>
        </w:r>
        <w:r>
          <w:rPr>
            <w:noProof/>
            <w:webHidden/>
          </w:rPr>
          <w:tab/>
        </w:r>
        <w:r>
          <w:rPr>
            <w:noProof/>
            <w:webHidden/>
          </w:rPr>
          <w:fldChar w:fldCharType="begin"/>
        </w:r>
        <w:r>
          <w:rPr>
            <w:noProof/>
            <w:webHidden/>
          </w:rPr>
          <w:instrText xml:space="preserve"> PAGEREF _Toc230193610 \h </w:instrText>
        </w:r>
        <w:r>
          <w:rPr>
            <w:noProof/>
            <w:webHidden/>
          </w:rPr>
        </w:r>
        <w:r>
          <w:rPr>
            <w:noProof/>
            <w:webHidden/>
          </w:rPr>
          <w:fldChar w:fldCharType="separate"/>
        </w:r>
        <w:r>
          <w:rPr>
            <w:noProof/>
            <w:webHidden/>
          </w:rPr>
          <w:t>111</w:t>
        </w:r>
        <w:r>
          <w:rPr>
            <w:noProof/>
            <w:webHidden/>
          </w:rPr>
          <w:fldChar w:fldCharType="end"/>
        </w:r>
      </w:hyperlink>
    </w:p>
    <w:p w14:paraId="577F9B0A" w14:textId="7AA4480B"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611" w:history="1">
        <w:r w:rsidRPr="001E1A45">
          <w:rPr>
            <w:rStyle w:val="Hyperlink"/>
            <w:noProof/>
          </w:rPr>
          <w:t>§313.</w:t>
        </w:r>
        <w:r>
          <w:rPr>
            <w:rFonts w:asciiTheme="minorHAnsi" w:eastAsiaTheme="minorEastAsia" w:hAnsiTheme="minorHAnsi" w:cstheme="minorBidi"/>
            <w:noProof/>
            <w:kern w:val="2"/>
            <w:szCs w:val="24"/>
            <w14:ligatures w14:val="standardContextual"/>
          </w:rPr>
          <w:tab/>
        </w:r>
        <w:r w:rsidRPr="001E1A45">
          <w:rPr>
            <w:rStyle w:val="Hyperlink"/>
            <w:noProof/>
          </w:rPr>
          <w:t>Departmental Listing; Availability</w:t>
        </w:r>
        <w:r>
          <w:rPr>
            <w:noProof/>
            <w:webHidden/>
          </w:rPr>
          <w:tab/>
        </w:r>
        <w:r>
          <w:rPr>
            <w:noProof/>
            <w:webHidden/>
          </w:rPr>
          <w:fldChar w:fldCharType="begin"/>
        </w:r>
        <w:r>
          <w:rPr>
            <w:noProof/>
            <w:webHidden/>
          </w:rPr>
          <w:instrText xml:space="preserve"> PAGEREF _Toc230193611 \h </w:instrText>
        </w:r>
        <w:r>
          <w:rPr>
            <w:noProof/>
            <w:webHidden/>
          </w:rPr>
        </w:r>
        <w:r>
          <w:rPr>
            <w:noProof/>
            <w:webHidden/>
          </w:rPr>
          <w:fldChar w:fldCharType="separate"/>
        </w:r>
        <w:r>
          <w:rPr>
            <w:noProof/>
            <w:webHidden/>
          </w:rPr>
          <w:t>112</w:t>
        </w:r>
        <w:r>
          <w:rPr>
            <w:noProof/>
            <w:webHidden/>
          </w:rPr>
          <w:fldChar w:fldCharType="end"/>
        </w:r>
      </w:hyperlink>
    </w:p>
    <w:p w14:paraId="556BBA61" w14:textId="671878E4"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612" w:history="1">
        <w:r w:rsidRPr="001E1A45">
          <w:rPr>
            <w:rStyle w:val="Hyperlink"/>
            <w:noProof/>
          </w:rPr>
          <w:t>§315.</w:t>
        </w:r>
        <w:r>
          <w:rPr>
            <w:rFonts w:asciiTheme="minorHAnsi" w:eastAsiaTheme="minorEastAsia" w:hAnsiTheme="minorHAnsi" w:cstheme="minorBidi"/>
            <w:noProof/>
            <w:kern w:val="2"/>
            <w:szCs w:val="24"/>
            <w14:ligatures w14:val="standardContextual"/>
          </w:rPr>
          <w:tab/>
        </w:r>
        <w:r w:rsidRPr="001E1A45">
          <w:rPr>
            <w:rStyle w:val="Hyperlink"/>
            <w:noProof/>
          </w:rPr>
          <w:t>Departmental Reporting</w:t>
        </w:r>
        <w:r>
          <w:rPr>
            <w:noProof/>
            <w:webHidden/>
          </w:rPr>
          <w:tab/>
        </w:r>
        <w:r>
          <w:rPr>
            <w:noProof/>
            <w:webHidden/>
          </w:rPr>
          <w:fldChar w:fldCharType="begin"/>
        </w:r>
        <w:r>
          <w:rPr>
            <w:noProof/>
            <w:webHidden/>
          </w:rPr>
          <w:instrText xml:space="preserve"> PAGEREF _Toc230193612 \h </w:instrText>
        </w:r>
        <w:r>
          <w:rPr>
            <w:noProof/>
            <w:webHidden/>
          </w:rPr>
        </w:r>
        <w:r>
          <w:rPr>
            <w:noProof/>
            <w:webHidden/>
          </w:rPr>
          <w:fldChar w:fldCharType="separate"/>
        </w:r>
        <w:r>
          <w:rPr>
            <w:noProof/>
            <w:webHidden/>
          </w:rPr>
          <w:t>112</w:t>
        </w:r>
        <w:r>
          <w:rPr>
            <w:noProof/>
            <w:webHidden/>
          </w:rPr>
          <w:fldChar w:fldCharType="end"/>
        </w:r>
      </w:hyperlink>
    </w:p>
    <w:p w14:paraId="20D9FCB9" w14:textId="62E9A7B3" w:rsidR="00252B93" w:rsidRDefault="00252B93">
      <w:pPr>
        <w:pStyle w:val="TOC1"/>
        <w:rPr>
          <w:rFonts w:asciiTheme="minorHAnsi" w:eastAsiaTheme="minorEastAsia" w:hAnsiTheme="minorHAnsi" w:cstheme="minorBidi"/>
          <w:b w:val="0"/>
          <w:kern w:val="2"/>
          <w:sz w:val="24"/>
          <w:szCs w:val="24"/>
          <w14:ligatures w14:val="standardContextual"/>
        </w:rPr>
      </w:pPr>
      <w:hyperlink w:anchor="_Toc230193613" w:history="1">
        <w:r w:rsidRPr="001E1A45">
          <w:rPr>
            <w:rStyle w:val="Hyperlink"/>
          </w:rPr>
          <w:t>Subpart 2.  Procurement</w:t>
        </w:r>
      </w:hyperlink>
    </w:p>
    <w:p w14:paraId="65C104BF" w14:textId="10B0A309" w:rsidR="00252B93" w:rsidRDefault="00252B93">
      <w:pPr>
        <w:pStyle w:val="TOC2"/>
        <w:rPr>
          <w:rFonts w:asciiTheme="minorHAnsi" w:eastAsiaTheme="minorEastAsia" w:hAnsiTheme="minorHAnsi" w:cstheme="minorBidi"/>
          <w:noProof/>
          <w:kern w:val="2"/>
          <w:szCs w:val="24"/>
          <w14:ligatures w14:val="standardContextual"/>
        </w:rPr>
      </w:pPr>
      <w:hyperlink w:anchor="_Toc230193614" w:history="1">
        <w:r w:rsidRPr="001E1A45">
          <w:rPr>
            <w:rStyle w:val="Hyperlink"/>
            <w:noProof/>
          </w:rPr>
          <w:t>Chapter 11.</w:t>
        </w:r>
        <w:r>
          <w:rPr>
            <w:rFonts w:asciiTheme="minorHAnsi" w:eastAsiaTheme="minorEastAsia" w:hAnsiTheme="minorHAnsi" w:cstheme="minorBidi"/>
            <w:noProof/>
            <w:kern w:val="2"/>
            <w:szCs w:val="24"/>
            <w14:ligatures w14:val="standardContextual"/>
          </w:rPr>
          <w:tab/>
        </w:r>
        <w:r w:rsidRPr="001E1A45">
          <w:rPr>
            <w:rStyle w:val="Hyperlink"/>
            <w:noProof/>
          </w:rPr>
          <w:t>General Provisions</w:t>
        </w:r>
        <w:r>
          <w:rPr>
            <w:noProof/>
            <w:webHidden/>
          </w:rPr>
          <w:tab/>
        </w:r>
        <w:r>
          <w:rPr>
            <w:noProof/>
            <w:webHidden/>
          </w:rPr>
          <w:fldChar w:fldCharType="begin"/>
        </w:r>
        <w:r>
          <w:rPr>
            <w:noProof/>
            <w:webHidden/>
          </w:rPr>
          <w:instrText xml:space="preserve"> PAGEREF _Toc230193614 \h </w:instrText>
        </w:r>
        <w:r>
          <w:rPr>
            <w:noProof/>
            <w:webHidden/>
          </w:rPr>
        </w:r>
        <w:r>
          <w:rPr>
            <w:noProof/>
            <w:webHidden/>
          </w:rPr>
          <w:fldChar w:fldCharType="separate"/>
        </w:r>
        <w:r>
          <w:rPr>
            <w:noProof/>
            <w:webHidden/>
          </w:rPr>
          <w:t>113</w:t>
        </w:r>
        <w:r>
          <w:rPr>
            <w:noProof/>
            <w:webHidden/>
          </w:rPr>
          <w:fldChar w:fldCharType="end"/>
        </w:r>
      </w:hyperlink>
    </w:p>
    <w:p w14:paraId="38DFEE6D" w14:textId="2737CF5C"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615" w:history="1">
        <w:r w:rsidRPr="001E1A45">
          <w:rPr>
            <w:rStyle w:val="Hyperlink"/>
            <w:noProof/>
          </w:rPr>
          <w:t>§1101.</w:t>
        </w:r>
        <w:r>
          <w:rPr>
            <w:rFonts w:asciiTheme="minorHAnsi" w:eastAsiaTheme="minorEastAsia" w:hAnsiTheme="minorHAnsi" w:cstheme="minorBidi"/>
            <w:noProof/>
            <w:kern w:val="2"/>
            <w:szCs w:val="24"/>
            <w14:ligatures w14:val="standardContextual"/>
          </w:rPr>
          <w:tab/>
        </w:r>
        <w:r w:rsidRPr="001E1A45">
          <w:rPr>
            <w:rStyle w:val="Hyperlink"/>
            <w:noProof/>
          </w:rPr>
          <w:t>Purpose</w:t>
        </w:r>
        <w:r>
          <w:rPr>
            <w:noProof/>
            <w:webHidden/>
          </w:rPr>
          <w:tab/>
        </w:r>
        <w:r>
          <w:rPr>
            <w:noProof/>
            <w:webHidden/>
          </w:rPr>
          <w:fldChar w:fldCharType="begin"/>
        </w:r>
        <w:r>
          <w:rPr>
            <w:noProof/>
            <w:webHidden/>
          </w:rPr>
          <w:instrText xml:space="preserve"> PAGEREF _Toc230193615 \h </w:instrText>
        </w:r>
        <w:r>
          <w:rPr>
            <w:noProof/>
            <w:webHidden/>
          </w:rPr>
        </w:r>
        <w:r>
          <w:rPr>
            <w:noProof/>
            <w:webHidden/>
          </w:rPr>
          <w:fldChar w:fldCharType="separate"/>
        </w:r>
        <w:r>
          <w:rPr>
            <w:noProof/>
            <w:webHidden/>
          </w:rPr>
          <w:t>113</w:t>
        </w:r>
        <w:r>
          <w:rPr>
            <w:noProof/>
            <w:webHidden/>
          </w:rPr>
          <w:fldChar w:fldCharType="end"/>
        </w:r>
      </w:hyperlink>
    </w:p>
    <w:p w14:paraId="01CA99AD" w14:textId="548F9D0F"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616" w:history="1">
        <w:r w:rsidRPr="001E1A45">
          <w:rPr>
            <w:rStyle w:val="Hyperlink"/>
            <w:noProof/>
          </w:rPr>
          <w:t>§1103.</w:t>
        </w:r>
        <w:r>
          <w:rPr>
            <w:rFonts w:asciiTheme="minorHAnsi" w:eastAsiaTheme="minorEastAsia" w:hAnsiTheme="minorHAnsi" w:cstheme="minorBidi"/>
            <w:noProof/>
            <w:kern w:val="2"/>
            <w:szCs w:val="24"/>
            <w14:ligatures w14:val="standardContextual"/>
          </w:rPr>
          <w:tab/>
        </w:r>
        <w:r w:rsidRPr="001E1A45">
          <w:rPr>
            <w:rStyle w:val="Hyperlink"/>
            <w:noProof/>
          </w:rPr>
          <w:t>Mission and Policy Statement</w:t>
        </w:r>
        <w:r>
          <w:rPr>
            <w:noProof/>
            <w:webHidden/>
          </w:rPr>
          <w:tab/>
        </w:r>
        <w:r>
          <w:rPr>
            <w:noProof/>
            <w:webHidden/>
          </w:rPr>
          <w:fldChar w:fldCharType="begin"/>
        </w:r>
        <w:r>
          <w:rPr>
            <w:noProof/>
            <w:webHidden/>
          </w:rPr>
          <w:instrText xml:space="preserve"> PAGEREF _Toc230193616 \h </w:instrText>
        </w:r>
        <w:r>
          <w:rPr>
            <w:noProof/>
            <w:webHidden/>
          </w:rPr>
        </w:r>
        <w:r>
          <w:rPr>
            <w:noProof/>
            <w:webHidden/>
          </w:rPr>
          <w:fldChar w:fldCharType="separate"/>
        </w:r>
        <w:r>
          <w:rPr>
            <w:noProof/>
            <w:webHidden/>
          </w:rPr>
          <w:t>114</w:t>
        </w:r>
        <w:r>
          <w:rPr>
            <w:noProof/>
            <w:webHidden/>
          </w:rPr>
          <w:fldChar w:fldCharType="end"/>
        </w:r>
      </w:hyperlink>
    </w:p>
    <w:p w14:paraId="54763FAA" w14:textId="3C87DBF6"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617" w:history="1">
        <w:r w:rsidRPr="001E1A45">
          <w:rPr>
            <w:rStyle w:val="Hyperlink"/>
            <w:noProof/>
          </w:rPr>
          <w:t>§1105.</w:t>
        </w:r>
        <w:r>
          <w:rPr>
            <w:rFonts w:asciiTheme="minorHAnsi" w:eastAsiaTheme="minorEastAsia" w:hAnsiTheme="minorHAnsi" w:cstheme="minorBidi"/>
            <w:noProof/>
            <w:kern w:val="2"/>
            <w:szCs w:val="24"/>
            <w14:ligatures w14:val="standardContextual"/>
          </w:rPr>
          <w:tab/>
        </w:r>
        <w:r w:rsidRPr="001E1A45">
          <w:rPr>
            <w:rStyle w:val="Hyperlink"/>
            <w:noProof/>
          </w:rPr>
          <w:t>Scope</w:t>
        </w:r>
        <w:r>
          <w:rPr>
            <w:noProof/>
            <w:webHidden/>
          </w:rPr>
          <w:tab/>
        </w:r>
        <w:r>
          <w:rPr>
            <w:noProof/>
            <w:webHidden/>
          </w:rPr>
          <w:fldChar w:fldCharType="begin"/>
        </w:r>
        <w:r>
          <w:rPr>
            <w:noProof/>
            <w:webHidden/>
          </w:rPr>
          <w:instrText xml:space="preserve"> PAGEREF _Toc230193617 \h </w:instrText>
        </w:r>
        <w:r>
          <w:rPr>
            <w:noProof/>
            <w:webHidden/>
          </w:rPr>
        </w:r>
        <w:r>
          <w:rPr>
            <w:noProof/>
            <w:webHidden/>
          </w:rPr>
          <w:fldChar w:fldCharType="separate"/>
        </w:r>
        <w:r>
          <w:rPr>
            <w:noProof/>
            <w:webHidden/>
          </w:rPr>
          <w:t>114</w:t>
        </w:r>
        <w:r>
          <w:rPr>
            <w:noProof/>
            <w:webHidden/>
          </w:rPr>
          <w:fldChar w:fldCharType="end"/>
        </w:r>
      </w:hyperlink>
    </w:p>
    <w:p w14:paraId="577530FA" w14:textId="12D6B164" w:rsidR="00252B93" w:rsidRDefault="00252B93">
      <w:pPr>
        <w:pStyle w:val="TOC2"/>
        <w:rPr>
          <w:rFonts w:asciiTheme="minorHAnsi" w:eastAsiaTheme="minorEastAsia" w:hAnsiTheme="minorHAnsi" w:cstheme="minorBidi"/>
          <w:noProof/>
          <w:kern w:val="2"/>
          <w:szCs w:val="24"/>
          <w14:ligatures w14:val="standardContextual"/>
        </w:rPr>
      </w:pPr>
      <w:hyperlink w:anchor="_Toc230193618" w:history="1">
        <w:r w:rsidRPr="001E1A45">
          <w:rPr>
            <w:rStyle w:val="Hyperlink"/>
            <w:noProof/>
          </w:rPr>
          <w:t>Chapter 13.</w:t>
        </w:r>
        <w:r>
          <w:rPr>
            <w:rFonts w:asciiTheme="minorHAnsi" w:eastAsiaTheme="minorEastAsia" w:hAnsiTheme="minorHAnsi" w:cstheme="minorBidi"/>
            <w:noProof/>
            <w:kern w:val="2"/>
            <w:szCs w:val="24"/>
            <w14:ligatures w14:val="standardContextual"/>
          </w:rPr>
          <w:tab/>
        </w:r>
        <w:r w:rsidRPr="001E1A45">
          <w:rPr>
            <w:rStyle w:val="Hyperlink"/>
            <w:noProof/>
          </w:rPr>
          <w:t>Procedures</w:t>
        </w:r>
        <w:r>
          <w:rPr>
            <w:noProof/>
            <w:webHidden/>
          </w:rPr>
          <w:tab/>
        </w:r>
        <w:r>
          <w:rPr>
            <w:noProof/>
            <w:webHidden/>
          </w:rPr>
          <w:fldChar w:fldCharType="begin"/>
        </w:r>
        <w:r>
          <w:rPr>
            <w:noProof/>
            <w:webHidden/>
          </w:rPr>
          <w:instrText xml:space="preserve"> PAGEREF _Toc230193618 \h </w:instrText>
        </w:r>
        <w:r>
          <w:rPr>
            <w:noProof/>
            <w:webHidden/>
          </w:rPr>
        </w:r>
        <w:r>
          <w:rPr>
            <w:noProof/>
            <w:webHidden/>
          </w:rPr>
          <w:fldChar w:fldCharType="separate"/>
        </w:r>
        <w:r>
          <w:rPr>
            <w:noProof/>
            <w:webHidden/>
          </w:rPr>
          <w:t>114</w:t>
        </w:r>
        <w:r>
          <w:rPr>
            <w:noProof/>
            <w:webHidden/>
          </w:rPr>
          <w:fldChar w:fldCharType="end"/>
        </w:r>
      </w:hyperlink>
    </w:p>
    <w:p w14:paraId="45E4DDF5" w14:textId="6A2A5FBD"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619" w:history="1">
        <w:r w:rsidRPr="001E1A45">
          <w:rPr>
            <w:rStyle w:val="Hyperlink"/>
            <w:noProof/>
          </w:rPr>
          <w:t>§1301.</w:t>
        </w:r>
        <w:r>
          <w:rPr>
            <w:rFonts w:asciiTheme="minorHAnsi" w:eastAsiaTheme="minorEastAsia" w:hAnsiTheme="minorHAnsi" w:cstheme="minorBidi"/>
            <w:noProof/>
            <w:kern w:val="2"/>
            <w:szCs w:val="24"/>
            <w14:ligatures w14:val="standardContextual"/>
          </w:rPr>
          <w:tab/>
        </w:r>
        <w:r w:rsidRPr="001E1A45">
          <w:rPr>
            <w:rStyle w:val="Hyperlink"/>
            <w:noProof/>
          </w:rPr>
          <w:t>Operational Procedures</w:t>
        </w:r>
        <w:r>
          <w:rPr>
            <w:noProof/>
            <w:webHidden/>
          </w:rPr>
          <w:tab/>
        </w:r>
        <w:r>
          <w:rPr>
            <w:noProof/>
            <w:webHidden/>
          </w:rPr>
          <w:fldChar w:fldCharType="begin"/>
        </w:r>
        <w:r>
          <w:rPr>
            <w:noProof/>
            <w:webHidden/>
          </w:rPr>
          <w:instrText xml:space="preserve"> PAGEREF _Toc230193619 \h </w:instrText>
        </w:r>
        <w:r>
          <w:rPr>
            <w:noProof/>
            <w:webHidden/>
          </w:rPr>
        </w:r>
        <w:r>
          <w:rPr>
            <w:noProof/>
            <w:webHidden/>
          </w:rPr>
          <w:fldChar w:fldCharType="separate"/>
        </w:r>
        <w:r>
          <w:rPr>
            <w:noProof/>
            <w:webHidden/>
          </w:rPr>
          <w:t>114</w:t>
        </w:r>
        <w:r>
          <w:rPr>
            <w:noProof/>
            <w:webHidden/>
          </w:rPr>
          <w:fldChar w:fldCharType="end"/>
        </w:r>
      </w:hyperlink>
    </w:p>
    <w:p w14:paraId="7823D27F" w14:textId="1DE4468F"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620" w:history="1">
        <w:r w:rsidRPr="001E1A45">
          <w:rPr>
            <w:rStyle w:val="Hyperlink"/>
            <w:noProof/>
          </w:rPr>
          <w:t>§1303.</w:t>
        </w:r>
        <w:r>
          <w:rPr>
            <w:rFonts w:asciiTheme="minorHAnsi" w:eastAsiaTheme="minorEastAsia" w:hAnsiTheme="minorHAnsi" w:cstheme="minorBidi"/>
            <w:noProof/>
            <w:kern w:val="2"/>
            <w:szCs w:val="24"/>
            <w14:ligatures w14:val="standardContextual"/>
          </w:rPr>
          <w:tab/>
        </w:r>
        <w:r w:rsidRPr="001E1A45">
          <w:rPr>
            <w:rStyle w:val="Hyperlink"/>
            <w:noProof/>
          </w:rPr>
          <w:t>Objectives</w:t>
        </w:r>
        <w:r>
          <w:rPr>
            <w:noProof/>
            <w:webHidden/>
          </w:rPr>
          <w:tab/>
        </w:r>
        <w:r>
          <w:rPr>
            <w:noProof/>
            <w:webHidden/>
          </w:rPr>
          <w:fldChar w:fldCharType="begin"/>
        </w:r>
        <w:r>
          <w:rPr>
            <w:noProof/>
            <w:webHidden/>
          </w:rPr>
          <w:instrText xml:space="preserve"> PAGEREF _Toc230193620 \h </w:instrText>
        </w:r>
        <w:r>
          <w:rPr>
            <w:noProof/>
            <w:webHidden/>
          </w:rPr>
        </w:r>
        <w:r>
          <w:rPr>
            <w:noProof/>
            <w:webHidden/>
          </w:rPr>
          <w:fldChar w:fldCharType="separate"/>
        </w:r>
        <w:r>
          <w:rPr>
            <w:noProof/>
            <w:webHidden/>
          </w:rPr>
          <w:t>114</w:t>
        </w:r>
        <w:r>
          <w:rPr>
            <w:noProof/>
            <w:webHidden/>
          </w:rPr>
          <w:fldChar w:fldCharType="end"/>
        </w:r>
      </w:hyperlink>
    </w:p>
    <w:p w14:paraId="114F51D1" w14:textId="40EA9EED"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621" w:history="1">
        <w:r w:rsidRPr="001E1A45">
          <w:rPr>
            <w:rStyle w:val="Hyperlink"/>
            <w:noProof/>
          </w:rPr>
          <w:t>§1307.</w:t>
        </w:r>
        <w:r>
          <w:rPr>
            <w:rFonts w:asciiTheme="minorHAnsi" w:eastAsiaTheme="minorEastAsia" w:hAnsiTheme="minorHAnsi" w:cstheme="minorBidi"/>
            <w:noProof/>
            <w:kern w:val="2"/>
            <w:szCs w:val="24"/>
            <w14:ligatures w14:val="standardContextual"/>
          </w:rPr>
          <w:tab/>
        </w:r>
        <w:r w:rsidRPr="001E1A45">
          <w:rPr>
            <w:rStyle w:val="Hyperlink"/>
            <w:noProof/>
          </w:rPr>
          <w:t>Reserved.</w:t>
        </w:r>
        <w:r>
          <w:rPr>
            <w:noProof/>
            <w:webHidden/>
          </w:rPr>
          <w:tab/>
        </w:r>
        <w:r>
          <w:rPr>
            <w:noProof/>
            <w:webHidden/>
          </w:rPr>
          <w:fldChar w:fldCharType="begin"/>
        </w:r>
        <w:r>
          <w:rPr>
            <w:noProof/>
            <w:webHidden/>
          </w:rPr>
          <w:instrText xml:space="preserve"> PAGEREF _Toc230193621 \h </w:instrText>
        </w:r>
        <w:r>
          <w:rPr>
            <w:noProof/>
            <w:webHidden/>
          </w:rPr>
        </w:r>
        <w:r>
          <w:rPr>
            <w:noProof/>
            <w:webHidden/>
          </w:rPr>
          <w:fldChar w:fldCharType="separate"/>
        </w:r>
        <w:r>
          <w:rPr>
            <w:noProof/>
            <w:webHidden/>
          </w:rPr>
          <w:t>114</w:t>
        </w:r>
        <w:r>
          <w:rPr>
            <w:noProof/>
            <w:webHidden/>
          </w:rPr>
          <w:fldChar w:fldCharType="end"/>
        </w:r>
      </w:hyperlink>
    </w:p>
    <w:p w14:paraId="2B02862F" w14:textId="3997E96E"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622" w:history="1">
        <w:r w:rsidRPr="001E1A45">
          <w:rPr>
            <w:rStyle w:val="Hyperlink"/>
            <w:noProof/>
          </w:rPr>
          <w:t>§1309.</w:t>
        </w:r>
        <w:r>
          <w:rPr>
            <w:rFonts w:asciiTheme="minorHAnsi" w:eastAsiaTheme="minorEastAsia" w:hAnsiTheme="minorHAnsi" w:cstheme="minorBidi"/>
            <w:noProof/>
            <w:kern w:val="2"/>
            <w:szCs w:val="24"/>
            <w14:ligatures w14:val="standardContextual"/>
          </w:rPr>
          <w:tab/>
        </w:r>
        <w:r w:rsidRPr="001E1A45">
          <w:rPr>
            <w:rStyle w:val="Hyperlink"/>
            <w:noProof/>
          </w:rPr>
          <w:t>Overall Annual SE (HI) Goals and Agency Participation Levels</w:t>
        </w:r>
        <w:r>
          <w:rPr>
            <w:noProof/>
            <w:webHidden/>
          </w:rPr>
          <w:tab/>
        </w:r>
        <w:r>
          <w:rPr>
            <w:noProof/>
            <w:webHidden/>
          </w:rPr>
          <w:fldChar w:fldCharType="begin"/>
        </w:r>
        <w:r>
          <w:rPr>
            <w:noProof/>
            <w:webHidden/>
          </w:rPr>
          <w:instrText xml:space="preserve"> PAGEREF _Toc230193622 \h </w:instrText>
        </w:r>
        <w:r>
          <w:rPr>
            <w:noProof/>
            <w:webHidden/>
          </w:rPr>
        </w:r>
        <w:r>
          <w:rPr>
            <w:noProof/>
            <w:webHidden/>
          </w:rPr>
          <w:fldChar w:fldCharType="separate"/>
        </w:r>
        <w:r>
          <w:rPr>
            <w:noProof/>
            <w:webHidden/>
          </w:rPr>
          <w:t>114</w:t>
        </w:r>
        <w:r>
          <w:rPr>
            <w:noProof/>
            <w:webHidden/>
          </w:rPr>
          <w:fldChar w:fldCharType="end"/>
        </w:r>
      </w:hyperlink>
    </w:p>
    <w:p w14:paraId="1AE288F3" w14:textId="05606049"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623" w:history="1">
        <w:r w:rsidRPr="001E1A45">
          <w:rPr>
            <w:rStyle w:val="Hyperlink"/>
            <w:noProof/>
          </w:rPr>
          <w:t>§1311.</w:t>
        </w:r>
        <w:r>
          <w:rPr>
            <w:rFonts w:asciiTheme="minorHAnsi" w:eastAsiaTheme="minorEastAsia" w:hAnsiTheme="minorHAnsi" w:cstheme="minorBidi"/>
            <w:noProof/>
            <w:kern w:val="2"/>
            <w:szCs w:val="24"/>
            <w14:ligatures w14:val="standardContextual"/>
          </w:rPr>
          <w:tab/>
        </w:r>
        <w:r w:rsidRPr="001E1A45">
          <w:rPr>
            <w:rStyle w:val="Hyperlink"/>
            <w:noProof/>
          </w:rPr>
          <w:t>Purchasing Methods</w:t>
        </w:r>
        <w:r>
          <w:rPr>
            <w:noProof/>
            <w:webHidden/>
          </w:rPr>
          <w:tab/>
        </w:r>
        <w:r>
          <w:rPr>
            <w:noProof/>
            <w:webHidden/>
          </w:rPr>
          <w:fldChar w:fldCharType="begin"/>
        </w:r>
        <w:r>
          <w:rPr>
            <w:noProof/>
            <w:webHidden/>
          </w:rPr>
          <w:instrText xml:space="preserve"> PAGEREF _Toc230193623 \h </w:instrText>
        </w:r>
        <w:r>
          <w:rPr>
            <w:noProof/>
            <w:webHidden/>
          </w:rPr>
        </w:r>
        <w:r>
          <w:rPr>
            <w:noProof/>
            <w:webHidden/>
          </w:rPr>
          <w:fldChar w:fldCharType="separate"/>
        </w:r>
        <w:r>
          <w:rPr>
            <w:noProof/>
            <w:webHidden/>
          </w:rPr>
          <w:t>115</w:t>
        </w:r>
        <w:r>
          <w:rPr>
            <w:noProof/>
            <w:webHidden/>
          </w:rPr>
          <w:fldChar w:fldCharType="end"/>
        </w:r>
      </w:hyperlink>
    </w:p>
    <w:p w14:paraId="7FAC9DE0" w14:textId="76F9431D"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624" w:history="1">
        <w:r w:rsidRPr="001E1A45">
          <w:rPr>
            <w:rStyle w:val="Hyperlink"/>
            <w:noProof/>
          </w:rPr>
          <w:t>§1313.</w:t>
        </w:r>
        <w:r>
          <w:rPr>
            <w:rFonts w:asciiTheme="minorHAnsi" w:eastAsiaTheme="minorEastAsia" w:hAnsiTheme="minorHAnsi" w:cstheme="minorBidi"/>
            <w:noProof/>
            <w:kern w:val="2"/>
            <w:szCs w:val="24"/>
            <w14:ligatures w14:val="standardContextual"/>
          </w:rPr>
          <w:tab/>
        </w:r>
        <w:r w:rsidRPr="001E1A45">
          <w:rPr>
            <w:rStyle w:val="Hyperlink"/>
            <w:noProof/>
          </w:rPr>
          <w:t>Procedures for Counting Small Entrepreneurship Participation</w:t>
        </w:r>
        <w:r>
          <w:rPr>
            <w:noProof/>
            <w:webHidden/>
          </w:rPr>
          <w:tab/>
        </w:r>
        <w:r>
          <w:rPr>
            <w:noProof/>
            <w:webHidden/>
          </w:rPr>
          <w:fldChar w:fldCharType="begin"/>
        </w:r>
        <w:r>
          <w:rPr>
            <w:noProof/>
            <w:webHidden/>
          </w:rPr>
          <w:instrText xml:space="preserve"> PAGEREF _Toc230193624 \h </w:instrText>
        </w:r>
        <w:r>
          <w:rPr>
            <w:noProof/>
            <w:webHidden/>
          </w:rPr>
        </w:r>
        <w:r>
          <w:rPr>
            <w:noProof/>
            <w:webHidden/>
          </w:rPr>
          <w:fldChar w:fldCharType="separate"/>
        </w:r>
        <w:r>
          <w:rPr>
            <w:noProof/>
            <w:webHidden/>
          </w:rPr>
          <w:t>116</w:t>
        </w:r>
        <w:r>
          <w:rPr>
            <w:noProof/>
            <w:webHidden/>
          </w:rPr>
          <w:fldChar w:fldCharType="end"/>
        </w:r>
      </w:hyperlink>
    </w:p>
    <w:p w14:paraId="1C31A525" w14:textId="6E3A53DB"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625" w:history="1">
        <w:r w:rsidRPr="001E1A45">
          <w:rPr>
            <w:rStyle w:val="Hyperlink"/>
            <w:noProof/>
          </w:rPr>
          <w:t>§1315.</w:t>
        </w:r>
        <w:r>
          <w:rPr>
            <w:rFonts w:asciiTheme="minorHAnsi" w:eastAsiaTheme="minorEastAsia" w:hAnsiTheme="minorHAnsi" w:cstheme="minorBidi"/>
            <w:noProof/>
            <w:kern w:val="2"/>
            <w:szCs w:val="24"/>
            <w14:ligatures w14:val="standardContextual"/>
          </w:rPr>
          <w:tab/>
        </w:r>
        <w:r w:rsidRPr="001E1A45">
          <w:rPr>
            <w:rStyle w:val="Hyperlink"/>
            <w:noProof/>
          </w:rPr>
          <w:t>Certification Procedures</w:t>
        </w:r>
        <w:r>
          <w:rPr>
            <w:noProof/>
            <w:webHidden/>
          </w:rPr>
          <w:tab/>
        </w:r>
        <w:r>
          <w:rPr>
            <w:noProof/>
            <w:webHidden/>
          </w:rPr>
          <w:fldChar w:fldCharType="begin"/>
        </w:r>
        <w:r>
          <w:rPr>
            <w:noProof/>
            <w:webHidden/>
          </w:rPr>
          <w:instrText xml:space="preserve"> PAGEREF _Toc230193625 \h </w:instrText>
        </w:r>
        <w:r>
          <w:rPr>
            <w:noProof/>
            <w:webHidden/>
          </w:rPr>
        </w:r>
        <w:r>
          <w:rPr>
            <w:noProof/>
            <w:webHidden/>
          </w:rPr>
          <w:fldChar w:fldCharType="separate"/>
        </w:r>
        <w:r>
          <w:rPr>
            <w:noProof/>
            <w:webHidden/>
          </w:rPr>
          <w:t>116</w:t>
        </w:r>
        <w:r>
          <w:rPr>
            <w:noProof/>
            <w:webHidden/>
          </w:rPr>
          <w:fldChar w:fldCharType="end"/>
        </w:r>
      </w:hyperlink>
    </w:p>
    <w:p w14:paraId="37993F34" w14:textId="4EC4CFB9"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626" w:history="1">
        <w:r w:rsidRPr="001E1A45">
          <w:rPr>
            <w:rStyle w:val="Hyperlink"/>
            <w:noProof/>
          </w:rPr>
          <w:t>§1317.</w:t>
        </w:r>
        <w:r>
          <w:rPr>
            <w:rFonts w:asciiTheme="minorHAnsi" w:eastAsiaTheme="minorEastAsia" w:hAnsiTheme="minorHAnsi" w:cstheme="minorBidi"/>
            <w:noProof/>
            <w:kern w:val="2"/>
            <w:szCs w:val="24"/>
            <w14:ligatures w14:val="standardContextual"/>
          </w:rPr>
          <w:tab/>
        </w:r>
        <w:r w:rsidRPr="001E1A45">
          <w:rPr>
            <w:rStyle w:val="Hyperlink"/>
            <w:noProof/>
          </w:rPr>
          <w:t>Implementation Procedures</w:t>
        </w:r>
        <w:r>
          <w:rPr>
            <w:noProof/>
            <w:webHidden/>
          </w:rPr>
          <w:tab/>
        </w:r>
        <w:r>
          <w:rPr>
            <w:noProof/>
            <w:webHidden/>
          </w:rPr>
          <w:fldChar w:fldCharType="begin"/>
        </w:r>
        <w:r>
          <w:rPr>
            <w:noProof/>
            <w:webHidden/>
          </w:rPr>
          <w:instrText xml:space="preserve"> PAGEREF _Toc230193626 \h </w:instrText>
        </w:r>
        <w:r>
          <w:rPr>
            <w:noProof/>
            <w:webHidden/>
          </w:rPr>
        </w:r>
        <w:r>
          <w:rPr>
            <w:noProof/>
            <w:webHidden/>
          </w:rPr>
          <w:fldChar w:fldCharType="separate"/>
        </w:r>
        <w:r>
          <w:rPr>
            <w:noProof/>
            <w:webHidden/>
          </w:rPr>
          <w:t>116</w:t>
        </w:r>
        <w:r>
          <w:rPr>
            <w:noProof/>
            <w:webHidden/>
          </w:rPr>
          <w:fldChar w:fldCharType="end"/>
        </w:r>
      </w:hyperlink>
    </w:p>
    <w:p w14:paraId="0D1A81AA" w14:textId="161F9EB7"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627" w:history="1">
        <w:r w:rsidRPr="001E1A45">
          <w:rPr>
            <w:rStyle w:val="Hyperlink"/>
            <w:noProof/>
          </w:rPr>
          <w:t>§1319.</w:t>
        </w:r>
        <w:r>
          <w:rPr>
            <w:rFonts w:asciiTheme="minorHAnsi" w:eastAsiaTheme="minorEastAsia" w:hAnsiTheme="minorHAnsi" w:cstheme="minorBidi"/>
            <w:noProof/>
            <w:kern w:val="2"/>
            <w:szCs w:val="24"/>
            <w14:ligatures w14:val="standardContextual"/>
          </w:rPr>
          <w:tab/>
        </w:r>
        <w:r w:rsidRPr="001E1A45">
          <w:rPr>
            <w:rStyle w:val="Hyperlink"/>
            <w:noProof/>
          </w:rPr>
          <w:t>Legal Remedies</w:t>
        </w:r>
        <w:r>
          <w:rPr>
            <w:noProof/>
            <w:webHidden/>
          </w:rPr>
          <w:tab/>
        </w:r>
        <w:r>
          <w:rPr>
            <w:noProof/>
            <w:webHidden/>
          </w:rPr>
          <w:fldChar w:fldCharType="begin"/>
        </w:r>
        <w:r>
          <w:rPr>
            <w:noProof/>
            <w:webHidden/>
          </w:rPr>
          <w:instrText xml:space="preserve"> PAGEREF _Toc230193627 \h </w:instrText>
        </w:r>
        <w:r>
          <w:rPr>
            <w:noProof/>
            <w:webHidden/>
          </w:rPr>
        </w:r>
        <w:r>
          <w:rPr>
            <w:noProof/>
            <w:webHidden/>
          </w:rPr>
          <w:fldChar w:fldCharType="separate"/>
        </w:r>
        <w:r>
          <w:rPr>
            <w:noProof/>
            <w:webHidden/>
          </w:rPr>
          <w:t>117</w:t>
        </w:r>
        <w:r>
          <w:rPr>
            <w:noProof/>
            <w:webHidden/>
          </w:rPr>
          <w:fldChar w:fldCharType="end"/>
        </w:r>
      </w:hyperlink>
    </w:p>
    <w:p w14:paraId="4CED0D15" w14:textId="056A9E98"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628" w:history="1">
        <w:r w:rsidRPr="001E1A45">
          <w:rPr>
            <w:rStyle w:val="Hyperlink"/>
            <w:noProof/>
          </w:rPr>
          <w:t>§1321.</w:t>
        </w:r>
        <w:r>
          <w:rPr>
            <w:rFonts w:asciiTheme="minorHAnsi" w:eastAsiaTheme="minorEastAsia" w:hAnsiTheme="minorHAnsi" w:cstheme="minorBidi"/>
            <w:noProof/>
            <w:kern w:val="2"/>
            <w:szCs w:val="24"/>
            <w14:ligatures w14:val="standardContextual"/>
          </w:rPr>
          <w:tab/>
        </w:r>
        <w:r w:rsidRPr="001E1A45">
          <w:rPr>
            <w:rStyle w:val="Hyperlink"/>
            <w:noProof/>
          </w:rPr>
          <w:t>Reporting Procedures</w:t>
        </w:r>
        <w:r>
          <w:rPr>
            <w:noProof/>
            <w:webHidden/>
          </w:rPr>
          <w:tab/>
        </w:r>
        <w:r>
          <w:rPr>
            <w:noProof/>
            <w:webHidden/>
          </w:rPr>
          <w:fldChar w:fldCharType="begin"/>
        </w:r>
        <w:r>
          <w:rPr>
            <w:noProof/>
            <w:webHidden/>
          </w:rPr>
          <w:instrText xml:space="preserve"> PAGEREF _Toc230193628 \h </w:instrText>
        </w:r>
        <w:r>
          <w:rPr>
            <w:noProof/>
            <w:webHidden/>
          </w:rPr>
        </w:r>
        <w:r>
          <w:rPr>
            <w:noProof/>
            <w:webHidden/>
          </w:rPr>
          <w:fldChar w:fldCharType="separate"/>
        </w:r>
        <w:r>
          <w:rPr>
            <w:noProof/>
            <w:webHidden/>
          </w:rPr>
          <w:t>117</w:t>
        </w:r>
        <w:r>
          <w:rPr>
            <w:noProof/>
            <w:webHidden/>
          </w:rPr>
          <w:fldChar w:fldCharType="end"/>
        </w:r>
      </w:hyperlink>
    </w:p>
    <w:p w14:paraId="3D1BAC8E" w14:textId="20ECB9A8" w:rsidR="00252B93" w:rsidRDefault="00252B93">
      <w:pPr>
        <w:pStyle w:val="TOC1"/>
        <w:rPr>
          <w:rFonts w:asciiTheme="minorHAnsi" w:eastAsiaTheme="minorEastAsia" w:hAnsiTheme="minorHAnsi" w:cstheme="minorBidi"/>
          <w:b w:val="0"/>
          <w:kern w:val="2"/>
          <w:sz w:val="24"/>
          <w:szCs w:val="24"/>
          <w14:ligatures w14:val="standardContextual"/>
        </w:rPr>
      </w:pPr>
      <w:hyperlink w:anchor="_Toc230193629" w:history="1">
        <w:r w:rsidRPr="001E1A45">
          <w:rPr>
            <w:rStyle w:val="Hyperlink"/>
          </w:rPr>
          <w:t>Part IX.  The Veteran Initiative</w:t>
        </w:r>
      </w:hyperlink>
    </w:p>
    <w:p w14:paraId="69B799D4" w14:textId="3E7AB80B" w:rsidR="00252B93" w:rsidRDefault="00252B93">
      <w:pPr>
        <w:pStyle w:val="TOC1"/>
        <w:rPr>
          <w:rFonts w:asciiTheme="minorHAnsi" w:eastAsiaTheme="minorEastAsia" w:hAnsiTheme="minorHAnsi" w:cstheme="minorBidi"/>
          <w:b w:val="0"/>
          <w:kern w:val="2"/>
          <w:sz w:val="24"/>
          <w:szCs w:val="24"/>
          <w14:ligatures w14:val="standardContextual"/>
        </w:rPr>
      </w:pPr>
      <w:hyperlink w:anchor="_Toc230193630" w:history="1">
        <w:r w:rsidRPr="001E1A45">
          <w:rPr>
            <w:rStyle w:val="Hyperlink"/>
          </w:rPr>
          <w:t>Subpart 1.  Certification Program</w:t>
        </w:r>
      </w:hyperlink>
    </w:p>
    <w:p w14:paraId="4395367A" w14:textId="0E761A6E" w:rsidR="00252B93" w:rsidRDefault="00252B93">
      <w:pPr>
        <w:pStyle w:val="TOC2"/>
        <w:rPr>
          <w:rFonts w:asciiTheme="minorHAnsi" w:eastAsiaTheme="minorEastAsia" w:hAnsiTheme="minorHAnsi" w:cstheme="minorBidi"/>
          <w:noProof/>
          <w:kern w:val="2"/>
          <w:szCs w:val="24"/>
          <w14:ligatures w14:val="standardContextual"/>
        </w:rPr>
      </w:pPr>
      <w:hyperlink w:anchor="_Toc230193631" w:history="1">
        <w:r w:rsidRPr="001E1A45">
          <w:rPr>
            <w:rStyle w:val="Hyperlink"/>
            <w:noProof/>
          </w:rPr>
          <w:t>Chapter 1.</w:t>
        </w:r>
        <w:r>
          <w:rPr>
            <w:rFonts w:asciiTheme="minorHAnsi" w:eastAsiaTheme="minorEastAsia" w:hAnsiTheme="minorHAnsi" w:cstheme="minorBidi"/>
            <w:noProof/>
            <w:kern w:val="2"/>
            <w:szCs w:val="24"/>
            <w14:ligatures w14:val="standardContextual"/>
          </w:rPr>
          <w:tab/>
        </w:r>
        <w:r w:rsidRPr="001E1A45">
          <w:rPr>
            <w:rStyle w:val="Hyperlink"/>
            <w:noProof/>
          </w:rPr>
          <w:t>General Provisions</w:t>
        </w:r>
        <w:r>
          <w:rPr>
            <w:noProof/>
            <w:webHidden/>
          </w:rPr>
          <w:tab/>
        </w:r>
        <w:r>
          <w:rPr>
            <w:noProof/>
            <w:webHidden/>
          </w:rPr>
          <w:fldChar w:fldCharType="begin"/>
        </w:r>
        <w:r>
          <w:rPr>
            <w:noProof/>
            <w:webHidden/>
          </w:rPr>
          <w:instrText xml:space="preserve"> PAGEREF _Toc230193631 \h </w:instrText>
        </w:r>
        <w:r>
          <w:rPr>
            <w:noProof/>
            <w:webHidden/>
          </w:rPr>
        </w:r>
        <w:r>
          <w:rPr>
            <w:noProof/>
            <w:webHidden/>
          </w:rPr>
          <w:fldChar w:fldCharType="separate"/>
        </w:r>
        <w:r>
          <w:rPr>
            <w:noProof/>
            <w:webHidden/>
          </w:rPr>
          <w:t>119</w:t>
        </w:r>
        <w:r>
          <w:rPr>
            <w:noProof/>
            <w:webHidden/>
          </w:rPr>
          <w:fldChar w:fldCharType="end"/>
        </w:r>
      </w:hyperlink>
    </w:p>
    <w:p w14:paraId="4E57C5B4" w14:textId="3B47DB3D"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632" w:history="1">
        <w:r w:rsidRPr="001E1A45">
          <w:rPr>
            <w:rStyle w:val="Hyperlink"/>
            <w:noProof/>
          </w:rPr>
          <w:t>§101.</w:t>
        </w:r>
        <w:r>
          <w:rPr>
            <w:rFonts w:asciiTheme="minorHAnsi" w:eastAsiaTheme="minorEastAsia" w:hAnsiTheme="minorHAnsi" w:cstheme="minorBidi"/>
            <w:noProof/>
            <w:kern w:val="2"/>
            <w:szCs w:val="24"/>
            <w14:ligatures w14:val="standardContextual"/>
          </w:rPr>
          <w:tab/>
        </w:r>
        <w:r w:rsidRPr="001E1A45">
          <w:rPr>
            <w:rStyle w:val="Hyperlink"/>
            <w:noProof/>
          </w:rPr>
          <w:t>Statement of Policy</w:t>
        </w:r>
        <w:r>
          <w:rPr>
            <w:noProof/>
            <w:webHidden/>
          </w:rPr>
          <w:tab/>
        </w:r>
        <w:r>
          <w:rPr>
            <w:noProof/>
            <w:webHidden/>
          </w:rPr>
          <w:fldChar w:fldCharType="begin"/>
        </w:r>
        <w:r>
          <w:rPr>
            <w:noProof/>
            <w:webHidden/>
          </w:rPr>
          <w:instrText xml:space="preserve"> PAGEREF _Toc230193632 \h </w:instrText>
        </w:r>
        <w:r>
          <w:rPr>
            <w:noProof/>
            <w:webHidden/>
          </w:rPr>
        </w:r>
        <w:r>
          <w:rPr>
            <w:noProof/>
            <w:webHidden/>
          </w:rPr>
          <w:fldChar w:fldCharType="separate"/>
        </w:r>
        <w:r>
          <w:rPr>
            <w:noProof/>
            <w:webHidden/>
          </w:rPr>
          <w:t>119</w:t>
        </w:r>
        <w:r>
          <w:rPr>
            <w:noProof/>
            <w:webHidden/>
          </w:rPr>
          <w:fldChar w:fldCharType="end"/>
        </w:r>
      </w:hyperlink>
    </w:p>
    <w:p w14:paraId="18486D00" w14:textId="340E7CB5"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633" w:history="1">
        <w:r w:rsidRPr="001E1A45">
          <w:rPr>
            <w:rStyle w:val="Hyperlink"/>
            <w:noProof/>
          </w:rPr>
          <w:t>§103.</w:t>
        </w:r>
        <w:r>
          <w:rPr>
            <w:rFonts w:asciiTheme="minorHAnsi" w:eastAsiaTheme="minorEastAsia" w:hAnsiTheme="minorHAnsi" w:cstheme="minorBidi"/>
            <w:noProof/>
            <w:kern w:val="2"/>
            <w:szCs w:val="24"/>
            <w14:ligatures w14:val="standardContextual"/>
          </w:rPr>
          <w:tab/>
        </w:r>
        <w:r w:rsidRPr="001E1A45">
          <w:rPr>
            <w:rStyle w:val="Hyperlink"/>
            <w:noProof/>
          </w:rPr>
          <w:t>Purpose</w:t>
        </w:r>
        <w:r>
          <w:rPr>
            <w:noProof/>
            <w:webHidden/>
          </w:rPr>
          <w:tab/>
        </w:r>
        <w:r>
          <w:rPr>
            <w:noProof/>
            <w:webHidden/>
          </w:rPr>
          <w:fldChar w:fldCharType="begin"/>
        </w:r>
        <w:r>
          <w:rPr>
            <w:noProof/>
            <w:webHidden/>
          </w:rPr>
          <w:instrText xml:space="preserve"> PAGEREF _Toc230193633 \h </w:instrText>
        </w:r>
        <w:r>
          <w:rPr>
            <w:noProof/>
            <w:webHidden/>
          </w:rPr>
        </w:r>
        <w:r>
          <w:rPr>
            <w:noProof/>
            <w:webHidden/>
          </w:rPr>
          <w:fldChar w:fldCharType="separate"/>
        </w:r>
        <w:r>
          <w:rPr>
            <w:noProof/>
            <w:webHidden/>
          </w:rPr>
          <w:t>119</w:t>
        </w:r>
        <w:r>
          <w:rPr>
            <w:noProof/>
            <w:webHidden/>
          </w:rPr>
          <w:fldChar w:fldCharType="end"/>
        </w:r>
      </w:hyperlink>
    </w:p>
    <w:p w14:paraId="2D8A4DFA" w14:textId="7903D27F"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634" w:history="1">
        <w:r w:rsidRPr="001E1A45">
          <w:rPr>
            <w:rStyle w:val="Hyperlink"/>
            <w:noProof/>
          </w:rPr>
          <w:t>§105.</w:t>
        </w:r>
        <w:r>
          <w:rPr>
            <w:rFonts w:asciiTheme="minorHAnsi" w:eastAsiaTheme="minorEastAsia" w:hAnsiTheme="minorHAnsi" w:cstheme="minorBidi"/>
            <w:noProof/>
            <w:kern w:val="2"/>
            <w:szCs w:val="24"/>
            <w14:ligatures w14:val="standardContextual"/>
          </w:rPr>
          <w:tab/>
        </w:r>
        <w:r w:rsidRPr="001E1A45">
          <w:rPr>
            <w:rStyle w:val="Hyperlink"/>
            <w:noProof/>
          </w:rPr>
          <w:t>Definitions</w:t>
        </w:r>
        <w:r>
          <w:rPr>
            <w:noProof/>
            <w:webHidden/>
          </w:rPr>
          <w:tab/>
        </w:r>
        <w:r>
          <w:rPr>
            <w:noProof/>
            <w:webHidden/>
          </w:rPr>
          <w:fldChar w:fldCharType="begin"/>
        </w:r>
        <w:r>
          <w:rPr>
            <w:noProof/>
            <w:webHidden/>
          </w:rPr>
          <w:instrText xml:space="preserve"> PAGEREF _Toc230193634 \h </w:instrText>
        </w:r>
        <w:r>
          <w:rPr>
            <w:noProof/>
            <w:webHidden/>
          </w:rPr>
        </w:r>
        <w:r>
          <w:rPr>
            <w:noProof/>
            <w:webHidden/>
          </w:rPr>
          <w:fldChar w:fldCharType="separate"/>
        </w:r>
        <w:r>
          <w:rPr>
            <w:noProof/>
            <w:webHidden/>
          </w:rPr>
          <w:t>119</w:t>
        </w:r>
        <w:r>
          <w:rPr>
            <w:noProof/>
            <w:webHidden/>
          </w:rPr>
          <w:fldChar w:fldCharType="end"/>
        </w:r>
      </w:hyperlink>
    </w:p>
    <w:p w14:paraId="2DDE3368" w14:textId="3958B7FA" w:rsidR="00252B93" w:rsidRDefault="00252B93">
      <w:pPr>
        <w:pStyle w:val="TOC2"/>
        <w:rPr>
          <w:rFonts w:asciiTheme="minorHAnsi" w:eastAsiaTheme="minorEastAsia" w:hAnsiTheme="minorHAnsi" w:cstheme="minorBidi"/>
          <w:noProof/>
          <w:kern w:val="2"/>
          <w:szCs w:val="24"/>
          <w14:ligatures w14:val="standardContextual"/>
        </w:rPr>
      </w:pPr>
      <w:hyperlink w:anchor="_Toc230193635" w:history="1">
        <w:r w:rsidRPr="001E1A45">
          <w:rPr>
            <w:rStyle w:val="Hyperlink"/>
            <w:noProof/>
          </w:rPr>
          <w:t>Chapter 3.</w:t>
        </w:r>
        <w:r>
          <w:rPr>
            <w:rFonts w:asciiTheme="minorHAnsi" w:eastAsiaTheme="minorEastAsia" w:hAnsiTheme="minorHAnsi" w:cstheme="minorBidi"/>
            <w:noProof/>
            <w:kern w:val="2"/>
            <w:szCs w:val="24"/>
            <w14:ligatures w14:val="standardContextual"/>
          </w:rPr>
          <w:tab/>
        </w:r>
        <w:r w:rsidRPr="001E1A45">
          <w:rPr>
            <w:rStyle w:val="Hyperlink"/>
            <w:noProof/>
          </w:rPr>
          <w:t>Certification</w:t>
        </w:r>
        <w:r>
          <w:rPr>
            <w:noProof/>
            <w:webHidden/>
          </w:rPr>
          <w:tab/>
        </w:r>
        <w:r>
          <w:rPr>
            <w:noProof/>
            <w:webHidden/>
          </w:rPr>
          <w:fldChar w:fldCharType="begin"/>
        </w:r>
        <w:r>
          <w:rPr>
            <w:noProof/>
            <w:webHidden/>
          </w:rPr>
          <w:instrText xml:space="preserve"> PAGEREF _Toc230193635 \h </w:instrText>
        </w:r>
        <w:r>
          <w:rPr>
            <w:noProof/>
            <w:webHidden/>
          </w:rPr>
        </w:r>
        <w:r>
          <w:rPr>
            <w:noProof/>
            <w:webHidden/>
          </w:rPr>
          <w:fldChar w:fldCharType="separate"/>
        </w:r>
        <w:r>
          <w:rPr>
            <w:noProof/>
            <w:webHidden/>
          </w:rPr>
          <w:t>120</w:t>
        </w:r>
        <w:r>
          <w:rPr>
            <w:noProof/>
            <w:webHidden/>
          </w:rPr>
          <w:fldChar w:fldCharType="end"/>
        </w:r>
      </w:hyperlink>
    </w:p>
    <w:p w14:paraId="4066F07A" w14:textId="00FC1BFF"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636" w:history="1">
        <w:r w:rsidRPr="001E1A45">
          <w:rPr>
            <w:rStyle w:val="Hyperlink"/>
            <w:noProof/>
          </w:rPr>
          <w:t>§301.</w:t>
        </w:r>
        <w:r>
          <w:rPr>
            <w:rFonts w:asciiTheme="minorHAnsi" w:eastAsiaTheme="minorEastAsia" w:hAnsiTheme="minorHAnsi" w:cstheme="minorBidi"/>
            <w:noProof/>
            <w:kern w:val="2"/>
            <w:szCs w:val="24"/>
            <w14:ligatures w14:val="standardContextual"/>
          </w:rPr>
          <w:tab/>
        </w:r>
        <w:r w:rsidRPr="001E1A45">
          <w:rPr>
            <w:rStyle w:val="Hyperlink"/>
            <w:noProof/>
          </w:rPr>
          <w:t>Eligibility Requirements for Certification</w:t>
        </w:r>
        <w:r>
          <w:rPr>
            <w:noProof/>
            <w:webHidden/>
          </w:rPr>
          <w:tab/>
        </w:r>
        <w:r>
          <w:rPr>
            <w:noProof/>
            <w:webHidden/>
          </w:rPr>
          <w:fldChar w:fldCharType="begin"/>
        </w:r>
        <w:r>
          <w:rPr>
            <w:noProof/>
            <w:webHidden/>
          </w:rPr>
          <w:instrText xml:space="preserve"> PAGEREF _Toc230193636 \h </w:instrText>
        </w:r>
        <w:r>
          <w:rPr>
            <w:noProof/>
            <w:webHidden/>
          </w:rPr>
        </w:r>
        <w:r>
          <w:rPr>
            <w:noProof/>
            <w:webHidden/>
          </w:rPr>
          <w:fldChar w:fldCharType="separate"/>
        </w:r>
        <w:r>
          <w:rPr>
            <w:noProof/>
            <w:webHidden/>
          </w:rPr>
          <w:t>120</w:t>
        </w:r>
        <w:r>
          <w:rPr>
            <w:noProof/>
            <w:webHidden/>
          </w:rPr>
          <w:fldChar w:fldCharType="end"/>
        </w:r>
      </w:hyperlink>
    </w:p>
    <w:p w14:paraId="48244E0A" w14:textId="15604865"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637" w:history="1">
        <w:r w:rsidRPr="001E1A45">
          <w:rPr>
            <w:rStyle w:val="Hyperlink"/>
            <w:noProof/>
          </w:rPr>
          <w:t>§303.</w:t>
        </w:r>
        <w:r>
          <w:rPr>
            <w:rFonts w:asciiTheme="minorHAnsi" w:eastAsiaTheme="minorEastAsia" w:hAnsiTheme="minorHAnsi" w:cstheme="minorBidi"/>
            <w:noProof/>
            <w:kern w:val="2"/>
            <w:szCs w:val="24"/>
            <w14:ligatures w14:val="standardContextual"/>
          </w:rPr>
          <w:tab/>
        </w:r>
        <w:r w:rsidRPr="001E1A45">
          <w:rPr>
            <w:rStyle w:val="Hyperlink"/>
            <w:noProof/>
          </w:rPr>
          <w:t>Responsibility for Applying</w:t>
        </w:r>
        <w:r>
          <w:rPr>
            <w:noProof/>
            <w:webHidden/>
          </w:rPr>
          <w:tab/>
        </w:r>
        <w:r>
          <w:rPr>
            <w:noProof/>
            <w:webHidden/>
          </w:rPr>
          <w:fldChar w:fldCharType="begin"/>
        </w:r>
        <w:r>
          <w:rPr>
            <w:noProof/>
            <w:webHidden/>
          </w:rPr>
          <w:instrText xml:space="preserve"> PAGEREF _Toc230193637 \h </w:instrText>
        </w:r>
        <w:r>
          <w:rPr>
            <w:noProof/>
            <w:webHidden/>
          </w:rPr>
        </w:r>
        <w:r>
          <w:rPr>
            <w:noProof/>
            <w:webHidden/>
          </w:rPr>
          <w:fldChar w:fldCharType="separate"/>
        </w:r>
        <w:r>
          <w:rPr>
            <w:noProof/>
            <w:webHidden/>
          </w:rPr>
          <w:t>120</w:t>
        </w:r>
        <w:r>
          <w:rPr>
            <w:noProof/>
            <w:webHidden/>
          </w:rPr>
          <w:fldChar w:fldCharType="end"/>
        </w:r>
      </w:hyperlink>
    </w:p>
    <w:p w14:paraId="33D2A7AE" w14:textId="2B360EFC"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638" w:history="1">
        <w:r w:rsidRPr="001E1A45">
          <w:rPr>
            <w:rStyle w:val="Hyperlink"/>
            <w:noProof/>
          </w:rPr>
          <w:t>§305.</w:t>
        </w:r>
        <w:r>
          <w:rPr>
            <w:rFonts w:asciiTheme="minorHAnsi" w:eastAsiaTheme="minorEastAsia" w:hAnsiTheme="minorHAnsi" w:cstheme="minorBidi"/>
            <w:noProof/>
            <w:kern w:val="2"/>
            <w:szCs w:val="24"/>
            <w14:ligatures w14:val="standardContextual"/>
          </w:rPr>
          <w:tab/>
        </w:r>
        <w:r w:rsidRPr="001E1A45">
          <w:rPr>
            <w:rStyle w:val="Hyperlink"/>
            <w:noProof/>
          </w:rPr>
          <w:t>Certification Application Procedure</w:t>
        </w:r>
        <w:r>
          <w:rPr>
            <w:noProof/>
            <w:webHidden/>
          </w:rPr>
          <w:tab/>
        </w:r>
        <w:r>
          <w:rPr>
            <w:noProof/>
            <w:webHidden/>
          </w:rPr>
          <w:fldChar w:fldCharType="begin"/>
        </w:r>
        <w:r>
          <w:rPr>
            <w:noProof/>
            <w:webHidden/>
          </w:rPr>
          <w:instrText xml:space="preserve"> PAGEREF _Toc230193638 \h </w:instrText>
        </w:r>
        <w:r>
          <w:rPr>
            <w:noProof/>
            <w:webHidden/>
          </w:rPr>
        </w:r>
        <w:r>
          <w:rPr>
            <w:noProof/>
            <w:webHidden/>
          </w:rPr>
          <w:fldChar w:fldCharType="separate"/>
        </w:r>
        <w:r>
          <w:rPr>
            <w:noProof/>
            <w:webHidden/>
          </w:rPr>
          <w:t>120</w:t>
        </w:r>
        <w:r>
          <w:rPr>
            <w:noProof/>
            <w:webHidden/>
          </w:rPr>
          <w:fldChar w:fldCharType="end"/>
        </w:r>
      </w:hyperlink>
    </w:p>
    <w:p w14:paraId="33779414" w14:textId="45F00185"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639" w:history="1">
        <w:r w:rsidRPr="001E1A45">
          <w:rPr>
            <w:rStyle w:val="Hyperlink"/>
            <w:noProof/>
          </w:rPr>
          <w:t>§307.</w:t>
        </w:r>
        <w:r>
          <w:rPr>
            <w:rFonts w:asciiTheme="minorHAnsi" w:eastAsiaTheme="minorEastAsia" w:hAnsiTheme="minorHAnsi" w:cstheme="minorBidi"/>
            <w:noProof/>
            <w:kern w:val="2"/>
            <w:szCs w:val="24"/>
            <w14:ligatures w14:val="standardContextual"/>
          </w:rPr>
          <w:tab/>
        </w:r>
        <w:r w:rsidRPr="001E1A45">
          <w:rPr>
            <w:rStyle w:val="Hyperlink"/>
            <w:noProof/>
          </w:rPr>
          <w:t>Duration of Certification; Graduation through Growth</w:t>
        </w:r>
        <w:r>
          <w:rPr>
            <w:noProof/>
            <w:webHidden/>
          </w:rPr>
          <w:tab/>
        </w:r>
        <w:r>
          <w:rPr>
            <w:noProof/>
            <w:webHidden/>
          </w:rPr>
          <w:fldChar w:fldCharType="begin"/>
        </w:r>
        <w:r>
          <w:rPr>
            <w:noProof/>
            <w:webHidden/>
          </w:rPr>
          <w:instrText xml:space="preserve"> PAGEREF _Toc230193639 \h </w:instrText>
        </w:r>
        <w:r>
          <w:rPr>
            <w:noProof/>
            <w:webHidden/>
          </w:rPr>
        </w:r>
        <w:r>
          <w:rPr>
            <w:noProof/>
            <w:webHidden/>
          </w:rPr>
          <w:fldChar w:fldCharType="separate"/>
        </w:r>
        <w:r>
          <w:rPr>
            <w:noProof/>
            <w:webHidden/>
          </w:rPr>
          <w:t>121</w:t>
        </w:r>
        <w:r>
          <w:rPr>
            <w:noProof/>
            <w:webHidden/>
          </w:rPr>
          <w:fldChar w:fldCharType="end"/>
        </w:r>
      </w:hyperlink>
    </w:p>
    <w:p w14:paraId="0D78A341" w14:textId="2AF656EE"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640" w:history="1">
        <w:r w:rsidRPr="001E1A45">
          <w:rPr>
            <w:rStyle w:val="Hyperlink"/>
            <w:noProof/>
          </w:rPr>
          <w:t>§309.</w:t>
        </w:r>
        <w:r>
          <w:rPr>
            <w:rFonts w:asciiTheme="minorHAnsi" w:eastAsiaTheme="minorEastAsia" w:hAnsiTheme="minorHAnsi" w:cstheme="minorBidi"/>
            <w:noProof/>
            <w:kern w:val="2"/>
            <w:szCs w:val="24"/>
            <w14:ligatures w14:val="standardContextual"/>
          </w:rPr>
          <w:tab/>
        </w:r>
        <w:r w:rsidRPr="001E1A45">
          <w:rPr>
            <w:rStyle w:val="Hyperlink"/>
            <w:noProof/>
          </w:rPr>
          <w:t>Verification of Eligibility; Annual Reports; Evaluation</w:t>
        </w:r>
        <w:r>
          <w:rPr>
            <w:noProof/>
            <w:webHidden/>
          </w:rPr>
          <w:tab/>
        </w:r>
        <w:r>
          <w:rPr>
            <w:noProof/>
            <w:webHidden/>
          </w:rPr>
          <w:fldChar w:fldCharType="begin"/>
        </w:r>
        <w:r>
          <w:rPr>
            <w:noProof/>
            <w:webHidden/>
          </w:rPr>
          <w:instrText xml:space="preserve"> PAGEREF _Toc230193640 \h </w:instrText>
        </w:r>
        <w:r>
          <w:rPr>
            <w:noProof/>
            <w:webHidden/>
          </w:rPr>
        </w:r>
        <w:r>
          <w:rPr>
            <w:noProof/>
            <w:webHidden/>
          </w:rPr>
          <w:fldChar w:fldCharType="separate"/>
        </w:r>
        <w:r>
          <w:rPr>
            <w:noProof/>
            <w:webHidden/>
          </w:rPr>
          <w:t>121</w:t>
        </w:r>
        <w:r>
          <w:rPr>
            <w:noProof/>
            <w:webHidden/>
          </w:rPr>
          <w:fldChar w:fldCharType="end"/>
        </w:r>
      </w:hyperlink>
    </w:p>
    <w:p w14:paraId="681B9BE0" w14:textId="726B9350"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641" w:history="1">
        <w:r w:rsidRPr="001E1A45">
          <w:rPr>
            <w:rStyle w:val="Hyperlink"/>
            <w:noProof/>
          </w:rPr>
          <w:t>§311.</w:t>
        </w:r>
        <w:r>
          <w:rPr>
            <w:rFonts w:asciiTheme="minorHAnsi" w:eastAsiaTheme="minorEastAsia" w:hAnsiTheme="minorHAnsi" w:cstheme="minorBidi"/>
            <w:noProof/>
            <w:kern w:val="2"/>
            <w:szCs w:val="24"/>
            <w14:ligatures w14:val="standardContextual"/>
          </w:rPr>
          <w:tab/>
        </w:r>
        <w:r w:rsidRPr="001E1A45">
          <w:rPr>
            <w:rStyle w:val="Hyperlink"/>
            <w:noProof/>
          </w:rPr>
          <w:t>Deception Relating to Certification</w:t>
        </w:r>
        <w:r>
          <w:rPr>
            <w:noProof/>
            <w:webHidden/>
          </w:rPr>
          <w:tab/>
        </w:r>
        <w:r>
          <w:rPr>
            <w:noProof/>
            <w:webHidden/>
          </w:rPr>
          <w:fldChar w:fldCharType="begin"/>
        </w:r>
        <w:r>
          <w:rPr>
            <w:noProof/>
            <w:webHidden/>
          </w:rPr>
          <w:instrText xml:space="preserve"> PAGEREF _Toc230193641 \h </w:instrText>
        </w:r>
        <w:r>
          <w:rPr>
            <w:noProof/>
            <w:webHidden/>
          </w:rPr>
        </w:r>
        <w:r>
          <w:rPr>
            <w:noProof/>
            <w:webHidden/>
          </w:rPr>
          <w:fldChar w:fldCharType="separate"/>
        </w:r>
        <w:r>
          <w:rPr>
            <w:noProof/>
            <w:webHidden/>
          </w:rPr>
          <w:t>122</w:t>
        </w:r>
        <w:r>
          <w:rPr>
            <w:noProof/>
            <w:webHidden/>
          </w:rPr>
          <w:fldChar w:fldCharType="end"/>
        </w:r>
      </w:hyperlink>
    </w:p>
    <w:p w14:paraId="0637C11C" w14:textId="1806D2D5"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642" w:history="1">
        <w:r w:rsidRPr="001E1A45">
          <w:rPr>
            <w:rStyle w:val="Hyperlink"/>
            <w:noProof/>
          </w:rPr>
          <w:t>§313.</w:t>
        </w:r>
        <w:r>
          <w:rPr>
            <w:rFonts w:asciiTheme="minorHAnsi" w:eastAsiaTheme="minorEastAsia" w:hAnsiTheme="minorHAnsi" w:cstheme="minorBidi"/>
            <w:noProof/>
            <w:kern w:val="2"/>
            <w:szCs w:val="24"/>
            <w14:ligatures w14:val="standardContextual"/>
          </w:rPr>
          <w:tab/>
        </w:r>
        <w:r w:rsidRPr="001E1A45">
          <w:rPr>
            <w:rStyle w:val="Hyperlink"/>
            <w:noProof/>
          </w:rPr>
          <w:t>Departmental Listing; Availability</w:t>
        </w:r>
        <w:r>
          <w:rPr>
            <w:noProof/>
            <w:webHidden/>
          </w:rPr>
          <w:tab/>
        </w:r>
        <w:r>
          <w:rPr>
            <w:noProof/>
            <w:webHidden/>
          </w:rPr>
          <w:fldChar w:fldCharType="begin"/>
        </w:r>
        <w:r>
          <w:rPr>
            <w:noProof/>
            <w:webHidden/>
          </w:rPr>
          <w:instrText xml:space="preserve"> PAGEREF _Toc230193642 \h </w:instrText>
        </w:r>
        <w:r>
          <w:rPr>
            <w:noProof/>
            <w:webHidden/>
          </w:rPr>
        </w:r>
        <w:r>
          <w:rPr>
            <w:noProof/>
            <w:webHidden/>
          </w:rPr>
          <w:fldChar w:fldCharType="separate"/>
        </w:r>
        <w:r>
          <w:rPr>
            <w:noProof/>
            <w:webHidden/>
          </w:rPr>
          <w:t>122</w:t>
        </w:r>
        <w:r>
          <w:rPr>
            <w:noProof/>
            <w:webHidden/>
          </w:rPr>
          <w:fldChar w:fldCharType="end"/>
        </w:r>
      </w:hyperlink>
    </w:p>
    <w:p w14:paraId="23F815C2" w14:textId="2F2A807F" w:rsidR="00252B93" w:rsidRDefault="00252B93">
      <w:pPr>
        <w:pStyle w:val="TOC3"/>
        <w:tabs>
          <w:tab w:val="left" w:pos="1350"/>
          <w:tab w:val="right" w:leader="dot" w:pos="10502"/>
        </w:tabs>
        <w:rPr>
          <w:rFonts w:asciiTheme="minorHAnsi" w:eastAsiaTheme="minorEastAsia" w:hAnsiTheme="minorHAnsi" w:cstheme="minorBidi"/>
          <w:noProof/>
          <w:kern w:val="2"/>
          <w:szCs w:val="24"/>
          <w14:ligatures w14:val="standardContextual"/>
        </w:rPr>
      </w:pPr>
      <w:hyperlink w:anchor="_Toc230193643" w:history="1">
        <w:r w:rsidRPr="001E1A45">
          <w:rPr>
            <w:rStyle w:val="Hyperlink"/>
            <w:noProof/>
          </w:rPr>
          <w:t>§315.</w:t>
        </w:r>
        <w:r>
          <w:rPr>
            <w:rFonts w:asciiTheme="minorHAnsi" w:eastAsiaTheme="minorEastAsia" w:hAnsiTheme="minorHAnsi" w:cstheme="minorBidi"/>
            <w:noProof/>
            <w:kern w:val="2"/>
            <w:szCs w:val="24"/>
            <w14:ligatures w14:val="standardContextual"/>
          </w:rPr>
          <w:tab/>
        </w:r>
        <w:r w:rsidRPr="001E1A45">
          <w:rPr>
            <w:rStyle w:val="Hyperlink"/>
            <w:noProof/>
          </w:rPr>
          <w:t>Departmental Reporting</w:t>
        </w:r>
        <w:r>
          <w:rPr>
            <w:noProof/>
            <w:webHidden/>
          </w:rPr>
          <w:tab/>
        </w:r>
        <w:r>
          <w:rPr>
            <w:noProof/>
            <w:webHidden/>
          </w:rPr>
          <w:fldChar w:fldCharType="begin"/>
        </w:r>
        <w:r>
          <w:rPr>
            <w:noProof/>
            <w:webHidden/>
          </w:rPr>
          <w:instrText xml:space="preserve"> PAGEREF _Toc230193643 \h </w:instrText>
        </w:r>
        <w:r>
          <w:rPr>
            <w:noProof/>
            <w:webHidden/>
          </w:rPr>
        </w:r>
        <w:r>
          <w:rPr>
            <w:noProof/>
            <w:webHidden/>
          </w:rPr>
          <w:fldChar w:fldCharType="separate"/>
        </w:r>
        <w:r>
          <w:rPr>
            <w:noProof/>
            <w:webHidden/>
          </w:rPr>
          <w:t>122</w:t>
        </w:r>
        <w:r>
          <w:rPr>
            <w:noProof/>
            <w:webHidden/>
          </w:rPr>
          <w:fldChar w:fldCharType="end"/>
        </w:r>
      </w:hyperlink>
    </w:p>
    <w:p w14:paraId="7F676AFF" w14:textId="05892969" w:rsidR="00252B93" w:rsidRDefault="00252B93">
      <w:pPr>
        <w:pStyle w:val="TOC1"/>
        <w:rPr>
          <w:rFonts w:asciiTheme="minorHAnsi" w:eastAsiaTheme="minorEastAsia" w:hAnsiTheme="minorHAnsi" w:cstheme="minorBidi"/>
          <w:b w:val="0"/>
          <w:kern w:val="2"/>
          <w:sz w:val="24"/>
          <w:szCs w:val="24"/>
          <w14:ligatures w14:val="standardContextual"/>
        </w:rPr>
      </w:pPr>
      <w:hyperlink w:anchor="_Toc230193644" w:history="1">
        <w:r w:rsidRPr="001E1A45">
          <w:rPr>
            <w:rStyle w:val="Hyperlink"/>
          </w:rPr>
          <w:t>Part IX.  The Veteran Initiative</w:t>
        </w:r>
      </w:hyperlink>
    </w:p>
    <w:p w14:paraId="3D80A954" w14:textId="6098818B" w:rsidR="00252B93" w:rsidRDefault="00252B93">
      <w:pPr>
        <w:pStyle w:val="TOC1"/>
        <w:rPr>
          <w:rFonts w:asciiTheme="minorHAnsi" w:eastAsiaTheme="minorEastAsia" w:hAnsiTheme="minorHAnsi" w:cstheme="minorBidi"/>
          <w:b w:val="0"/>
          <w:kern w:val="2"/>
          <w:sz w:val="24"/>
          <w:szCs w:val="24"/>
          <w14:ligatures w14:val="standardContextual"/>
        </w:rPr>
      </w:pPr>
      <w:hyperlink w:anchor="_Toc230193645" w:history="1">
        <w:r w:rsidRPr="001E1A45">
          <w:rPr>
            <w:rStyle w:val="Hyperlink"/>
          </w:rPr>
          <w:t>Subpart 2.  Procurement</w:t>
        </w:r>
      </w:hyperlink>
    </w:p>
    <w:p w14:paraId="0BECDC8D" w14:textId="0FADECFE" w:rsidR="00252B93" w:rsidRDefault="00252B93">
      <w:pPr>
        <w:pStyle w:val="TOC2"/>
        <w:rPr>
          <w:rFonts w:asciiTheme="minorHAnsi" w:eastAsiaTheme="minorEastAsia" w:hAnsiTheme="minorHAnsi" w:cstheme="minorBidi"/>
          <w:noProof/>
          <w:kern w:val="2"/>
          <w:szCs w:val="24"/>
          <w14:ligatures w14:val="standardContextual"/>
        </w:rPr>
      </w:pPr>
      <w:hyperlink w:anchor="_Toc230193646" w:history="1">
        <w:r w:rsidRPr="001E1A45">
          <w:rPr>
            <w:rStyle w:val="Hyperlink"/>
            <w:noProof/>
          </w:rPr>
          <w:t>Chapter 11</w:t>
        </w:r>
        <w:r w:rsidRPr="001E1A45">
          <w:rPr>
            <w:rStyle w:val="Hyperlink"/>
            <w:i/>
            <w:noProof/>
          </w:rPr>
          <w:t>.</w:t>
        </w:r>
        <w:r>
          <w:rPr>
            <w:rFonts w:asciiTheme="minorHAnsi" w:eastAsiaTheme="minorEastAsia" w:hAnsiTheme="minorHAnsi" w:cstheme="minorBidi"/>
            <w:noProof/>
            <w:kern w:val="2"/>
            <w:szCs w:val="24"/>
            <w14:ligatures w14:val="standardContextual"/>
          </w:rPr>
          <w:tab/>
        </w:r>
        <w:r w:rsidRPr="001E1A45">
          <w:rPr>
            <w:rStyle w:val="Hyperlink"/>
            <w:noProof/>
          </w:rPr>
          <w:t>General Provisions</w:t>
        </w:r>
        <w:r>
          <w:rPr>
            <w:noProof/>
            <w:webHidden/>
          </w:rPr>
          <w:tab/>
        </w:r>
        <w:r>
          <w:rPr>
            <w:noProof/>
            <w:webHidden/>
          </w:rPr>
          <w:fldChar w:fldCharType="begin"/>
        </w:r>
        <w:r>
          <w:rPr>
            <w:noProof/>
            <w:webHidden/>
          </w:rPr>
          <w:instrText xml:space="preserve"> PAGEREF _Toc230193646 \h </w:instrText>
        </w:r>
        <w:r>
          <w:rPr>
            <w:noProof/>
            <w:webHidden/>
          </w:rPr>
        </w:r>
        <w:r>
          <w:rPr>
            <w:noProof/>
            <w:webHidden/>
          </w:rPr>
          <w:fldChar w:fldCharType="separate"/>
        </w:r>
        <w:r>
          <w:rPr>
            <w:noProof/>
            <w:webHidden/>
          </w:rPr>
          <w:t>123</w:t>
        </w:r>
        <w:r>
          <w:rPr>
            <w:noProof/>
            <w:webHidden/>
          </w:rPr>
          <w:fldChar w:fldCharType="end"/>
        </w:r>
      </w:hyperlink>
    </w:p>
    <w:p w14:paraId="18D5C951" w14:textId="50485B11"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647" w:history="1">
        <w:r w:rsidRPr="001E1A45">
          <w:rPr>
            <w:rStyle w:val="Hyperlink"/>
            <w:noProof/>
          </w:rPr>
          <w:t>§1101</w:t>
        </w:r>
        <w:r w:rsidRPr="001E1A45">
          <w:rPr>
            <w:rStyle w:val="Hyperlink"/>
            <w:i/>
            <w:noProof/>
          </w:rPr>
          <w:t>.</w:t>
        </w:r>
        <w:r>
          <w:rPr>
            <w:rFonts w:asciiTheme="minorHAnsi" w:eastAsiaTheme="minorEastAsia" w:hAnsiTheme="minorHAnsi" w:cstheme="minorBidi"/>
            <w:noProof/>
            <w:kern w:val="2"/>
            <w:szCs w:val="24"/>
            <w14:ligatures w14:val="standardContextual"/>
          </w:rPr>
          <w:tab/>
        </w:r>
        <w:r w:rsidRPr="001E1A45">
          <w:rPr>
            <w:rStyle w:val="Hyperlink"/>
            <w:noProof/>
          </w:rPr>
          <w:t>Purpose</w:t>
        </w:r>
        <w:r>
          <w:rPr>
            <w:noProof/>
            <w:webHidden/>
          </w:rPr>
          <w:tab/>
        </w:r>
        <w:r>
          <w:rPr>
            <w:noProof/>
            <w:webHidden/>
          </w:rPr>
          <w:fldChar w:fldCharType="begin"/>
        </w:r>
        <w:r>
          <w:rPr>
            <w:noProof/>
            <w:webHidden/>
          </w:rPr>
          <w:instrText xml:space="preserve"> PAGEREF _Toc230193647 \h </w:instrText>
        </w:r>
        <w:r>
          <w:rPr>
            <w:noProof/>
            <w:webHidden/>
          </w:rPr>
        </w:r>
        <w:r>
          <w:rPr>
            <w:noProof/>
            <w:webHidden/>
          </w:rPr>
          <w:fldChar w:fldCharType="separate"/>
        </w:r>
        <w:r>
          <w:rPr>
            <w:noProof/>
            <w:webHidden/>
          </w:rPr>
          <w:t>123</w:t>
        </w:r>
        <w:r>
          <w:rPr>
            <w:noProof/>
            <w:webHidden/>
          </w:rPr>
          <w:fldChar w:fldCharType="end"/>
        </w:r>
      </w:hyperlink>
    </w:p>
    <w:p w14:paraId="5C98F5D3" w14:textId="14CD2957"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648" w:history="1">
        <w:r w:rsidRPr="001E1A45">
          <w:rPr>
            <w:rStyle w:val="Hyperlink"/>
            <w:noProof/>
          </w:rPr>
          <w:t>§1103</w:t>
        </w:r>
        <w:r w:rsidRPr="001E1A45">
          <w:rPr>
            <w:rStyle w:val="Hyperlink"/>
            <w:i/>
            <w:noProof/>
          </w:rPr>
          <w:t>.</w:t>
        </w:r>
        <w:r>
          <w:rPr>
            <w:rFonts w:asciiTheme="minorHAnsi" w:eastAsiaTheme="minorEastAsia" w:hAnsiTheme="minorHAnsi" w:cstheme="minorBidi"/>
            <w:noProof/>
            <w:kern w:val="2"/>
            <w:szCs w:val="24"/>
            <w14:ligatures w14:val="standardContextual"/>
          </w:rPr>
          <w:tab/>
        </w:r>
        <w:r w:rsidRPr="001E1A45">
          <w:rPr>
            <w:rStyle w:val="Hyperlink"/>
            <w:noProof/>
          </w:rPr>
          <w:t>Mission and Policy Statement</w:t>
        </w:r>
        <w:r>
          <w:rPr>
            <w:noProof/>
            <w:webHidden/>
          </w:rPr>
          <w:tab/>
        </w:r>
        <w:r>
          <w:rPr>
            <w:noProof/>
            <w:webHidden/>
          </w:rPr>
          <w:fldChar w:fldCharType="begin"/>
        </w:r>
        <w:r>
          <w:rPr>
            <w:noProof/>
            <w:webHidden/>
          </w:rPr>
          <w:instrText xml:space="preserve"> PAGEREF _Toc230193648 \h </w:instrText>
        </w:r>
        <w:r>
          <w:rPr>
            <w:noProof/>
            <w:webHidden/>
          </w:rPr>
        </w:r>
        <w:r>
          <w:rPr>
            <w:noProof/>
            <w:webHidden/>
          </w:rPr>
          <w:fldChar w:fldCharType="separate"/>
        </w:r>
        <w:r>
          <w:rPr>
            <w:noProof/>
            <w:webHidden/>
          </w:rPr>
          <w:t>124</w:t>
        </w:r>
        <w:r>
          <w:rPr>
            <w:noProof/>
            <w:webHidden/>
          </w:rPr>
          <w:fldChar w:fldCharType="end"/>
        </w:r>
      </w:hyperlink>
    </w:p>
    <w:p w14:paraId="731B91D7" w14:textId="2959023A"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649" w:history="1">
        <w:r w:rsidRPr="001E1A45">
          <w:rPr>
            <w:rStyle w:val="Hyperlink"/>
            <w:noProof/>
          </w:rPr>
          <w:t>§1105</w:t>
        </w:r>
        <w:r w:rsidRPr="001E1A45">
          <w:rPr>
            <w:rStyle w:val="Hyperlink"/>
            <w:i/>
            <w:noProof/>
          </w:rPr>
          <w:t>.</w:t>
        </w:r>
        <w:r>
          <w:rPr>
            <w:rFonts w:asciiTheme="minorHAnsi" w:eastAsiaTheme="minorEastAsia" w:hAnsiTheme="minorHAnsi" w:cstheme="minorBidi"/>
            <w:noProof/>
            <w:kern w:val="2"/>
            <w:szCs w:val="24"/>
            <w14:ligatures w14:val="standardContextual"/>
          </w:rPr>
          <w:tab/>
        </w:r>
        <w:r w:rsidRPr="001E1A45">
          <w:rPr>
            <w:rStyle w:val="Hyperlink"/>
            <w:noProof/>
          </w:rPr>
          <w:t>Scope</w:t>
        </w:r>
        <w:r>
          <w:rPr>
            <w:noProof/>
            <w:webHidden/>
          </w:rPr>
          <w:tab/>
        </w:r>
        <w:r>
          <w:rPr>
            <w:noProof/>
            <w:webHidden/>
          </w:rPr>
          <w:fldChar w:fldCharType="begin"/>
        </w:r>
        <w:r>
          <w:rPr>
            <w:noProof/>
            <w:webHidden/>
          </w:rPr>
          <w:instrText xml:space="preserve"> PAGEREF _Toc230193649 \h </w:instrText>
        </w:r>
        <w:r>
          <w:rPr>
            <w:noProof/>
            <w:webHidden/>
          </w:rPr>
        </w:r>
        <w:r>
          <w:rPr>
            <w:noProof/>
            <w:webHidden/>
          </w:rPr>
          <w:fldChar w:fldCharType="separate"/>
        </w:r>
        <w:r>
          <w:rPr>
            <w:noProof/>
            <w:webHidden/>
          </w:rPr>
          <w:t>124</w:t>
        </w:r>
        <w:r>
          <w:rPr>
            <w:noProof/>
            <w:webHidden/>
          </w:rPr>
          <w:fldChar w:fldCharType="end"/>
        </w:r>
      </w:hyperlink>
    </w:p>
    <w:p w14:paraId="03B6DE6B" w14:textId="4E2683F9" w:rsidR="00252B93" w:rsidRDefault="00252B93">
      <w:pPr>
        <w:pStyle w:val="TOC2"/>
        <w:rPr>
          <w:rFonts w:asciiTheme="minorHAnsi" w:eastAsiaTheme="minorEastAsia" w:hAnsiTheme="minorHAnsi" w:cstheme="minorBidi"/>
          <w:noProof/>
          <w:kern w:val="2"/>
          <w:szCs w:val="24"/>
          <w14:ligatures w14:val="standardContextual"/>
        </w:rPr>
      </w:pPr>
      <w:hyperlink w:anchor="_Toc230193650" w:history="1">
        <w:r w:rsidRPr="001E1A45">
          <w:rPr>
            <w:rStyle w:val="Hyperlink"/>
            <w:noProof/>
          </w:rPr>
          <w:t>Chapter 13</w:t>
        </w:r>
        <w:r w:rsidRPr="001E1A45">
          <w:rPr>
            <w:rStyle w:val="Hyperlink"/>
            <w:i/>
            <w:noProof/>
          </w:rPr>
          <w:t>.</w:t>
        </w:r>
        <w:r>
          <w:rPr>
            <w:rFonts w:asciiTheme="minorHAnsi" w:eastAsiaTheme="minorEastAsia" w:hAnsiTheme="minorHAnsi" w:cstheme="minorBidi"/>
            <w:noProof/>
            <w:kern w:val="2"/>
            <w:szCs w:val="24"/>
            <w14:ligatures w14:val="standardContextual"/>
          </w:rPr>
          <w:tab/>
        </w:r>
        <w:r w:rsidRPr="001E1A45">
          <w:rPr>
            <w:rStyle w:val="Hyperlink"/>
            <w:noProof/>
          </w:rPr>
          <w:t>Procedures</w:t>
        </w:r>
        <w:r>
          <w:rPr>
            <w:noProof/>
            <w:webHidden/>
          </w:rPr>
          <w:tab/>
        </w:r>
        <w:r>
          <w:rPr>
            <w:noProof/>
            <w:webHidden/>
          </w:rPr>
          <w:fldChar w:fldCharType="begin"/>
        </w:r>
        <w:r>
          <w:rPr>
            <w:noProof/>
            <w:webHidden/>
          </w:rPr>
          <w:instrText xml:space="preserve"> PAGEREF _Toc230193650 \h </w:instrText>
        </w:r>
        <w:r>
          <w:rPr>
            <w:noProof/>
            <w:webHidden/>
          </w:rPr>
        </w:r>
        <w:r>
          <w:rPr>
            <w:noProof/>
            <w:webHidden/>
          </w:rPr>
          <w:fldChar w:fldCharType="separate"/>
        </w:r>
        <w:r>
          <w:rPr>
            <w:noProof/>
            <w:webHidden/>
          </w:rPr>
          <w:t>124</w:t>
        </w:r>
        <w:r>
          <w:rPr>
            <w:noProof/>
            <w:webHidden/>
          </w:rPr>
          <w:fldChar w:fldCharType="end"/>
        </w:r>
      </w:hyperlink>
    </w:p>
    <w:p w14:paraId="197F6559" w14:textId="7852FD54"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651" w:history="1">
        <w:r w:rsidRPr="001E1A45">
          <w:rPr>
            <w:rStyle w:val="Hyperlink"/>
            <w:noProof/>
          </w:rPr>
          <w:t>§1301</w:t>
        </w:r>
        <w:r w:rsidRPr="001E1A45">
          <w:rPr>
            <w:rStyle w:val="Hyperlink"/>
            <w:i/>
            <w:noProof/>
          </w:rPr>
          <w:t>.</w:t>
        </w:r>
        <w:r>
          <w:rPr>
            <w:rFonts w:asciiTheme="minorHAnsi" w:eastAsiaTheme="minorEastAsia" w:hAnsiTheme="minorHAnsi" w:cstheme="minorBidi"/>
            <w:noProof/>
            <w:kern w:val="2"/>
            <w:szCs w:val="24"/>
            <w14:ligatures w14:val="standardContextual"/>
          </w:rPr>
          <w:tab/>
        </w:r>
        <w:r w:rsidRPr="001E1A45">
          <w:rPr>
            <w:rStyle w:val="Hyperlink"/>
            <w:noProof/>
          </w:rPr>
          <w:t>Operational Procedures</w:t>
        </w:r>
        <w:r>
          <w:rPr>
            <w:noProof/>
            <w:webHidden/>
          </w:rPr>
          <w:tab/>
        </w:r>
        <w:r>
          <w:rPr>
            <w:noProof/>
            <w:webHidden/>
          </w:rPr>
          <w:fldChar w:fldCharType="begin"/>
        </w:r>
        <w:r>
          <w:rPr>
            <w:noProof/>
            <w:webHidden/>
          </w:rPr>
          <w:instrText xml:space="preserve"> PAGEREF _Toc230193651 \h </w:instrText>
        </w:r>
        <w:r>
          <w:rPr>
            <w:noProof/>
            <w:webHidden/>
          </w:rPr>
        </w:r>
        <w:r>
          <w:rPr>
            <w:noProof/>
            <w:webHidden/>
          </w:rPr>
          <w:fldChar w:fldCharType="separate"/>
        </w:r>
        <w:r>
          <w:rPr>
            <w:noProof/>
            <w:webHidden/>
          </w:rPr>
          <w:t>124</w:t>
        </w:r>
        <w:r>
          <w:rPr>
            <w:noProof/>
            <w:webHidden/>
          </w:rPr>
          <w:fldChar w:fldCharType="end"/>
        </w:r>
      </w:hyperlink>
    </w:p>
    <w:p w14:paraId="475FBCD5" w14:textId="3E482302"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652" w:history="1">
        <w:r w:rsidRPr="001E1A45">
          <w:rPr>
            <w:rStyle w:val="Hyperlink"/>
            <w:noProof/>
          </w:rPr>
          <w:t>§1303</w:t>
        </w:r>
        <w:r w:rsidRPr="001E1A45">
          <w:rPr>
            <w:rStyle w:val="Hyperlink"/>
            <w:i/>
            <w:noProof/>
          </w:rPr>
          <w:t>.</w:t>
        </w:r>
        <w:r>
          <w:rPr>
            <w:rFonts w:asciiTheme="minorHAnsi" w:eastAsiaTheme="minorEastAsia" w:hAnsiTheme="minorHAnsi" w:cstheme="minorBidi"/>
            <w:noProof/>
            <w:kern w:val="2"/>
            <w:szCs w:val="24"/>
            <w14:ligatures w14:val="standardContextual"/>
          </w:rPr>
          <w:tab/>
        </w:r>
        <w:r w:rsidRPr="001E1A45">
          <w:rPr>
            <w:rStyle w:val="Hyperlink"/>
            <w:noProof/>
          </w:rPr>
          <w:t>Objectives</w:t>
        </w:r>
        <w:r>
          <w:rPr>
            <w:noProof/>
            <w:webHidden/>
          </w:rPr>
          <w:tab/>
        </w:r>
        <w:r>
          <w:rPr>
            <w:noProof/>
            <w:webHidden/>
          </w:rPr>
          <w:fldChar w:fldCharType="begin"/>
        </w:r>
        <w:r>
          <w:rPr>
            <w:noProof/>
            <w:webHidden/>
          </w:rPr>
          <w:instrText xml:space="preserve"> PAGEREF _Toc230193652 \h </w:instrText>
        </w:r>
        <w:r>
          <w:rPr>
            <w:noProof/>
            <w:webHidden/>
          </w:rPr>
        </w:r>
        <w:r>
          <w:rPr>
            <w:noProof/>
            <w:webHidden/>
          </w:rPr>
          <w:fldChar w:fldCharType="separate"/>
        </w:r>
        <w:r>
          <w:rPr>
            <w:noProof/>
            <w:webHidden/>
          </w:rPr>
          <w:t>124</w:t>
        </w:r>
        <w:r>
          <w:rPr>
            <w:noProof/>
            <w:webHidden/>
          </w:rPr>
          <w:fldChar w:fldCharType="end"/>
        </w:r>
      </w:hyperlink>
    </w:p>
    <w:p w14:paraId="3EDC0561" w14:textId="27B4791A"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653" w:history="1">
        <w:r w:rsidRPr="001E1A45">
          <w:rPr>
            <w:rStyle w:val="Hyperlink"/>
            <w:noProof/>
          </w:rPr>
          <w:t>§1307.</w:t>
        </w:r>
        <w:r>
          <w:rPr>
            <w:rFonts w:asciiTheme="minorHAnsi" w:eastAsiaTheme="minorEastAsia" w:hAnsiTheme="minorHAnsi" w:cstheme="minorBidi"/>
            <w:noProof/>
            <w:kern w:val="2"/>
            <w:szCs w:val="24"/>
            <w14:ligatures w14:val="standardContextual"/>
          </w:rPr>
          <w:tab/>
        </w:r>
        <w:r w:rsidRPr="001E1A45">
          <w:rPr>
            <w:rStyle w:val="Hyperlink"/>
            <w:noProof/>
          </w:rPr>
          <w:t>Reserved</w:t>
        </w:r>
        <w:r>
          <w:rPr>
            <w:noProof/>
            <w:webHidden/>
          </w:rPr>
          <w:tab/>
        </w:r>
        <w:r>
          <w:rPr>
            <w:noProof/>
            <w:webHidden/>
          </w:rPr>
          <w:fldChar w:fldCharType="begin"/>
        </w:r>
        <w:r>
          <w:rPr>
            <w:noProof/>
            <w:webHidden/>
          </w:rPr>
          <w:instrText xml:space="preserve"> PAGEREF _Toc230193653 \h </w:instrText>
        </w:r>
        <w:r>
          <w:rPr>
            <w:noProof/>
            <w:webHidden/>
          </w:rPr>
        </w:r>
        <w:r>
          <w:rPr>
            <w:noProof/>
            <w:webHidden/>
          </w:rPr>
          <w:fldChar w:fldCharType="separate"/>
        </w:r>
        <w:r>
          <w:rPr>
            <w:noProof/>
            <w:webHidden/>
          </w:rPr>
          <w:t>125</w:t>
        </w:r>
        <w:r>
          <w:rPr>
            <w:noProof/>
            <w:webHidden/>
          </w:rPr>
          <w:fldChar w:fldCharType="end"/>
        </w:r>
      </w:hyperlink>
    </w:p>
    <w:p w14:paraId="19C73774" w14:textId="186AA16D"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654" w:history="1">
        <w:r w:rsidRPr="001E1A45">
          <w:rPr>
            <w:rStyle w:val="Hyperlink"/>
            <w:noProof/>
          </w:rPr>
          <w:t>§1309</w:t>
        </w:r>
        <w:r w:rsidRPr="001E1A45">
          <w:rPr>
            <w:rStyle w:val="Hyperlink"/>
            <w:i/>
            <w:noProof/>
          </w:rPr>
          <w:t>.</w:t>
        </w:r>
        <w:r>
          <w:rPr>
            <w:rFonts w:asciiTheme="minorHAnsi" w:eastAsiaTheme="minorEastAsia" w:hAnsiTheme="minorHAnsi" w:cstheme="minorBidi"/>
            <w:noProof/>
            <w:kern w:val="2"/>
            <w:szCs w:val="24"/>
            <w14:ligatures w14:val="standardContextual"/>
          </w:rPr>
          <w:tab/>
        </w:r>
        <w:r w:rsidRPr="001E1A45">
          <w:rPr>
            <w:rStyle w:val="Hyperlink"/>
            <w:noProof/>
          </w:rPr>
          <w:t>Overall Annual LAVET Goals and Agency Participation Levels</w:t>
        </w:r>
        <w:r>
          <w:rPr>
            <w:noProof/>
            <w:webHidden/>
          </w:rPr>
          <w:tab/>
        </w:r>
        <w:r>
          <w:rPr>
            <w:noProof/>
            <w:webHidden/>
          </w:rPr>
          <w:fldChar w:fldCharType="begin"/>
        </w:r>
        <w:r>
          <w:rPr>
            <w:noProof/>
            <w:webHidden/>
          </w:rPr>
          <w:instrText xml:space="preserve"> PAGEREF _Toc230193654 \h </w:instrText>
        </w:r>
        <w:r>
          <w:rPr>
            <w:noProof/>
            <w:webHidden/>
          </w:rPr>
        </w:r>
        <w:r>
          <w:rPr>
            <w:noProof/>
            <w:webHidden/>
          </w:rPr>
          <w:fldChar w:fldCharType="separate"/>
        </w:r>
        <w:r>
          <w:rPr>
            <w:noProof/>
            <w:webHidden/>
          </w:rPr>
          <w:t>125</w:t>
        </w:r>
        <w:r>
          <w:rPr>
            <w:noProof/>
            <w:webHidden/>
          </w:rPr>
          <w:fldChar w:fldCharType="end"/>
        </w:r>
      </w:hyperlink>
    </w:p>
    <w:p w14:paraId="0AA70F1F" w14:textId="489B4C29"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655" w:history="1">
        <w:r w:rsidRPr="001E1A45">
          <w:rPr>
            <w:rStyle w:val="Hyperlink"/>
            <w:noProof/>
          </w:rPr>
          <w:t>§1311</w:t>
        </w:r>
        <w:r w:rsidRPr="001E1A45">
          <w:rPr>
            <w:rStyle w:val="Hyperlink"/>
            <w:i/>
            <w:noProof/>
          </w:rPr>
          <w:t>.</w:t>
        </w:r>
        <w:r>
          <w:rPr>
            <w:rFonts w:asciiTheme="minorHAnsi" w:eastAsiaTheme="minorEastAsia" w:hAnsiTheme="minorHAnsi" w:cstheme="minorBidi"/>
            <w:noProof/>
            <w:kern w:val="2"/>
            <w:szCs w:val="24"/>
            <w14:ligatures w14:val="standardContextual"/>
          </w:rPr>
          <w:tab/>
        </w:r>
        <w:r w:rsidRPr="001E1A45">
          <w:rPr>
            <w:rStyle w:val="Hyperlink"/>
            <w:noProof/>
          </w:rPr>
          <w:t>Purchasing Methods</w:t>
        </w:r>
        <w:r>
          <w:rPr>
            <w:noProof/>
            <w:webHidden/>
          </w:rPr>
          <w:tab/>
        </w:r>
        <w:r>
          <w:rPr>
            <w:noProof/>
            <w:webHidden/>
          </w:rPr>
          <w:fldChar w:fldCharType="begin"/>
        </w:r>
        <w:r>
          <w:rPr>
            <w:noProof/>
            <w:webHidden/>
          </w:rPr>
          <w:instrText xml:space="preserve"> PAGEREF _Toc230193655 \h </w:instrText>
        </w:r>
        <w:r>
          <w:rPr>
            <w:noProof/>
            <w:webHidden/>
          </w:rPr>
        </w:r>
        <w:r>
          <w:rPr>
            <w:noProof/>
            <w:webHidden/>
          </w:rPr>
          <w:fldChar w:fldCharType="separate"/>
        </w:r>
        <w:r>
          <w:rPr>
            <w:noProof/>
            <w:webHidden/>
          </w:rPr>
          <w:t>125</w:t>
        </w:r>
        <w:r>
          <w:rPr>
            <w:noProof/>
            <w:webHidden/>
          </w:rPr>
          <w:fldChar w:fldCharType="end"/>
        </w:r>
      </w:hyperlink>
    </w:p>
    <w:p w14:paraId="45FBD1A8" w14:textId="1DF0C570"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656" w:history="1">
        <w:r w:rsidRPr="001E1A45">
          <w:rPr>
            <w:rStyle w:val="Hyperlink"/>
            <w:noProof/>
          </w:rPr>
          <w:t>§1313</w:t>
        </w:r>
        <w:r w:rsidRPr="001E1A45">
          <w:rPr>
            <w:rStyle w:val="Hyperlink"/>
            <w:i/>
            <w:noProof/>
          </w:rPr>
          <w:t>.</w:t>
        </w:r>
        <w:r>
          <w:rPr>
            <w:rFonts w:asciiTheme="minorHAnsi" w:eastAsiaTheme="minorEastAsia" w:hAnsiTheme="minorHAnsi" w:cstheme="minorBidi"/>
            <w:noProof/>
            <w:kern w:val="2"/>
            <w:szCs w:val="24"/>
            <w14:ligatures w14:val="standardContextual"/>
          </w:rPr>
          <w:tab/>
        </w:r>
        <w:r w:rsidRPr="001E1A45">
          <w:rPr>
            <w:rStyle w:val="Hyperlink"/>
            <w:noProof/>
          </w:rPr>
          <w:t>Procedures for Counting Small Entrepreneurship Participation</w:t>
        </w:r>
        <w:r>
          <w:rPr>
            <w:noProof/>
            <w:webHidden/>
          </w:rPr>
          <w:tab/>
        </w:r>
        <w:r>
          <w:rPr>
            <w:noProof/>
            <w:webHidden/>
          </w:rPr>
          <w:fldChar w:fldCharType="begin"/>
        </w:r>
        <w:r>
          <w:rPr>
            <w:noProof/>
            <w:webHidden/>
          </w:rPr>
          <w:instrText xml:space="preserve"> PAGEREF _Toc230193656 \h </w:instrText>
        </w:r>
        <w:r>
          <w:rPr>
            <w:noProof/>
            <w:webHidden/>
          </w:rPr>
        </w:r>
        <w:r>
          <w:rPr>
            <w:noProof/>
            <w:webHidden/>
          </w:rPr>
          <w:fldChar w:fldCharType="separate"/>
        </w:r>
        <w:r>
          <w:rPr>
            <w:noProof/>
            <w:webHidden/>
          </w:rPr>
          <w:t>126</w:t>
        </w:r>
        <w:r>
          <w:rPr>
            <w:noProof/>
            <w:webHidden/>
          </w:rPr>
          <w:fldChar w:fldCharType="end"/>
        </w:r>
      </w:hyperlink>
    </w:p>
    <w:p w14:paraId="68A6F91D" w14:textId="18641F9E"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657" w:history="1">
        <w:r w:rsidRPr="001E1A45">
          <w:rPr>
            <w:rStyle w:val="Hyperlink"/>
            <w:noProof/>
          </w:rPr>
          <w:t>§1315.</w:t>
        </w:r>
        <w:r>
          <w:rPr>
            <w:rFonts w:asciiTheme="minorHAnsi" w:eastAsiaTheme="minorEastAsia" w:hAnsiTheme="minorHAnsi" w:cstheme="minorBidi"/>
            <w:noProof/>
            <w:kern w:val="2"/>
            <w:szCs w:val="24"/>
            <w14:ligatures w14:val="standardContextual"/>
          </w:rPr>
          <w:tab/>
        </w:r>
        <w:r w:rsidRPr="001E1A45">
          <w:rPr>
            <w:rStyle w:val="Hyperlink"/>
            <w:noProof/>
          </w:rPr>
          <w:t>Certification Procedures</w:t>
        </w:r>
        <w:r>
          <w:rPr>
            <w:noProof/>
            <w:webHidden/>
          </w:rPr>
          <w:tab/>
        </w:r>
        <w:r>
          <w:rPr>
            <w:noProof/>
            <w:webHidden/>
          </w:rPr>
          <w:fldChar w:fldCharType="begin"/>
        </w:r>
        <w:r>
          <w:rPr>
            <w:noProof/>
            <w:webHidden/>
          </w:rPr>
          <w:instrText xml:space="preserve"> PAGEREF _Toc230193657 \h </w:instrText>
        </w:r>
        <w:r>
          <w:rPr>
            <w:noProof/>
            <w:webHidden/>
          </w:rPr>
        </w:r>
        <w:r>
          <w:rPr>
            <w:noProof/>
            <w:webHidden/>
          </w:rPr>
          <w:fldChar w:fldCharType="separate"/>
        </w:r>
        <w:r>
          <w:rPr>
            <w:noProof/>
            <w:webHidden/>
          </w:rPr>
          <w:t>126</w:t>
        </w:r>
        <w:r>
          <w:rPr>
            <w:noProof/>
            <w:webHidden/>
          </w:rPr>
          <w:fldChar w:fldCharType="end"/>
        </w:r>
      </w:hyperlink>
    </w:p>
    <w:p w14:paraId="68AFBAA1" w14:textId="0F66E296"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658" w:history="1">
        <w:r w:rsidRPr="001E1A45">
          <w:rPr>
            <w:rStyle w:val="Hyperlink"/>
            <w:noProof/>
          </w:rPr>
          <w:t>§1317</w:t>
        </w:r>
        <w:r w:rsidRPr="001E1A45">
          <w:rPr>
            <w:rStyle w:val="Hyperlink"/>
            <w:i/>
            <w:noProof/>
          </w:rPr>
          <w:t>.</w:t>
        </w:r>
        <w:r>
          <w:rPr>
            <w:rFonts w:asciiTheme="minorHAnsi" w:eastAsiaTheme="minorEastAsia" w:hAnsiTheme="minorHAnsi" w:cstheme="minorBidi"/>
            <w:noProof/>
            <w:kern w:val="2"/>
            <w:szCs w:val="24"/>
            <w14:ligatures w14:val="standardContextual"/>
          </w:rPr>
          <w:tab/>
        </w:r>
        <w:r w:rsidRPr="001E1A45">
          <w:rPr>
            <w:rStyle w:val="Hyperlink"/>
            <w:noProof/>
          </w:rPr>
          <w:t>Implementation Procedures</w:t>
        </w:r>
        <w:r>
          <w:rPr>
            <w:noProof/>
            <w:webHidden/>
          </w:rPr>
          <w:tab/>
        </w:r>
        <w:r>
          <w:rPr>
            <w:noProof/>
            <w:webHidden/>
          </w:rPr>
          <w:fldChar w:fldCharType="begin"/>
        </w:r>
        <w:r>
          <w:rPr>
            <w:noProof/>
            <w:webHidden/>
          </w:rPr>
          <w:instrText xml:space="preserve"> PAGEREF _Toc230193658 \h </w:instrText>
        </w:r>
        <w:r>
          <w:rPr>
            <w:noProof/>
            <w:webHidden/>
          </w:rPr>
        </w:r>
        <w:r>
          <w:rPr>
            <w:noProof/>
            <w:webHidden/>
          </w:rPr>
          <w:fldChar w:fldCharType="separate"/>
        </w:r>
        <w:r>
          <w:rPr>
            <w:noProof/>
            <w:webHidden/>
          </w:rPr>
          <w:t>126</w:t>
        </w:r>
        <w:r>
          <w:rPr>
            <w:noProof/>
            <w:webHidden/>
          </w:rPr>
          <w:fldChar w:fldCharType="end"/>
        </w:r>
      </w:hyperlink>
    </w:p>
    <w:p w14:paraId="38979E50" w14:textId="5ABBC197"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659" w:history="1">
        <w:r w:rsidRPr="001E1A45">
          <w:rPr>
            <w:rStyle w:val="Hyperlink"/>
            <w:noProof/>
          </w:rPr>
          <w:t>§1319.</w:t>
        </w:r>
        <w:r>
          <w:rPr>
            <w:rFonts w:asciiTheme="minorHAnsi" w:eastAsiaTheme="minorEastAsia" w:hAnsiTheme="minorHAnsi" w:cstheme="minorBidi"/>
            <w:noProof/>
            <w:kern w:val="2"/>
            <w:szCs w:val="24"/>
            <w14:ligatures w14:val="standardContextual"/>
          </w:rPr>
          <w:tab/>
        </w:r>
        <w:r w:rsidRPr="001E1A45">
          <w:rPr>
            <w:rStyle w:val="Hyperlink"/>
            <w:noProof/>
          </w:rPr>
          <w:t>Legal Remedies</w:t>
        </w:r>
        <w:r>
          <w:rPr>
            <w:noProof/>
            <w:webHidden/>
          </w:rPr>
          <w:tab/>
        </w:r>
        <w:r>
          <w:rPr>
            <w:noProof/>
            <w:webHidden/>
          </w:rPr>
          <w:fldChar w:fldCharType="begin"/>
        </w:r>
        <w:r>
          <w:rPr>
            <w:noProof/>
            <w:webHidden/>
          </w:rPr>
          <w:instrText xml:space="preserve"> PAGEREF _Toc230193659 \h </w:instrText>
        </w:r>
        <w:r>
          <w:rPr>
            <w:noProof/>
            <w:webHidden/>
          </w:rPr>
        </w:r>
        <w:r>
          <w:rPr>
            <w:noProof/>
            <w:webHidden/>
          </w:rPr>
          <w:fldChar w:fldCharType="separate"/>
        </w:r>
        <w:r>
          <w:rPr>
            <w:noProof/>
            <w:webHidden/>
          </w:rPr>
          <w:t>127</w:t>
        </w:r>
        <w:r>
          <w:rPr>
            <w:noProof/>
            <w:webHidden/>
          </w:rPr>
          <w:fldChar w:fldCharType="end"/>
        </w:r>
      </w:hyperlink>
    </w:p>
    <w:p w14:paraId="2BA12527" w14:textId="190DAB4C" w:rsidR="00252B93" w:rsidRDefault="00252B93">
      <w:pPr>
        <w:pStyle w:val="TOC3"/>
        <w:tabs>
          <w:tab w:val="left" w:pos="1540"/>
          <w:tab w:val="right" w:leader="dot" w:pos="10502"/>
        </w:tabs>
        <w:rPr>
          <w:rFonts w:asciiTheme="minorHAnsi" w:eastAsiaTheme="minorEastAsia" w:hAnsiTheme="minorHAnsi" w:cstheme="minorBidi"/>
          <w:noProof/>
          <w:kern w:val="2"/>
          <w:szCs w:val="24"/>
          <w14:ligatures w14:val="standardContextual"/>
        </w:rPr>
      </w:pPr>
      <w:hyperlink w:anchor="_Toc230193660" w:history="1">
        <w:r w:rsidRPr="001E1A45">
          <w:rPr>
            <w:rStyle w:val="Hyperlink"/>
            <w:noProof/>
          </w:rPr>
          <w:t>§1321.</w:t>
        </w:r>
        <w:r>
          <w:rPr>
            <w:rFonts w:asciiTheme="minorHAnsi" w:eastAsiaTheme="minorEastAsia" w:hAnsiTheme="minorHAnsi" w:cstheme="minorBidi"/>
            <w:noProof/>
            <w:kern w:val="2"/>
            <w:szCs w:val="24"/>
            <w14:ligatures w14:val="standardContextual"/>
          </w:rPr>
          <w:tab/>
        </w:r>
        <w:r w:rsidRPr="001E1A45">
          <w:rPr>
            <w:rStyle w:val="Hyperlink"/>
            <w:noProof/>
          </w:rPr>
          <w:t>Reporting Procedures</w:t>
        </w:r>
        <w:r>
          <w:rPr>
            <w:noProof/>
            <w:webHidden/>
          </w:rPr>
          <w:tab/>
        </w:r>
        <w:r>
          <w:rPr>
            <w:noProof/>
            <w:webHidden/>
          </w:rPr>
          <w:fldChar w:fldCharType="begin"/>
        </w:r>
        <w:r>
          <w:rPr>
            <w:noProof/>
            <w:webHidden/>
          </w:rPr>
          <w:instrText xml:space="preserve"> PAGEREF _Toc230193660 \h </w:instrText>
        </w:r>
        <w:r>
          <w:rPr>
            <w:noProof/>
            <w:webHidden/>
          </w:rPr>
        </w:r>
        <w:r>
          <w:rPr>
            <w:noProof/>
            <w:webHidden/>
          </w:rPr>
          <w:fldChar w:fldCharType="separate"/>
        </w:r>
        <w:r>
          <w:rPr>
            <w:noProof/>
            <w:webHidden/>
          </w:rPr>
          <w:t>127</w:t>
        </w:r>
        <w:r>
          <w:rPr>
            <w:noProof/>
            <w:webHidden/>
          </w:rPr>
          <w:fldChar w:fldCharType="end"/>
        </w:r>
      </w:hyperlink>
    </w:p>
    <w:p w14:paraId="24C80662" w14:textId="77777777" w:rsidR="00DB28A6" w:rsidRDefault="00E963FF" w:rsidP="00AF3CCE">
      <w:pPr>
        <w:pStyle w:val="TOCIndex"/>
      </w:pPr>
      <w:r>
        <w:fldChar w:fldCharType="end"/>
      </w:r>
    </w:p>
    <w:p w14:paraId="28A99A85" w14:textId="77777777" w:rsidR="00E963FF" w:rsidRDefault="00E963FF" w:rsidP="009027D0">
      <w:pPr>
        <w:pStyle w:val="Part"/>
        <w:spacing w:before="120"/>
        <w:sectPr w:rsidR="00E963FF">
          <w:headerReference w:type="even" r:id="rId7"/>
          <w:headerReference w:type="default" r:id="rId8"/>
          <w:footerReference w:type="even" r:id="rId9"/>
          <w:footerReference w:type="default" r:id="rId10"/>
          <w:headerReference w:type="first" r:id="rId11"/>
          <w:footerReference w:type="first" r:id="rId12"/>
          <w:pgSz w:w="12240" w:h="15840" w:code="1"/>
          <w:pgMar w:top="1080" w:right="864" w:bottom="864" w:left="864" w:header="576" w:footer="432" w:gutter="0"/>
          <w:pgNumType w:fmt="lowerRoman" w:start="1"/>
          <w:cols w:space="720" w:equalWidth="0">
            <w:col w:w="10512" w:space="720"/>
          </w:cols>
          <w:titlePg/>
        </w:sectPr>
      </w:pPr>
    </w:p>
    <w:p w14:paraId="5ACEE2BB" w14:textId="77777777" w:rsidR="00DB28A6" w:rsidRDefault="00DB28A6">
      <w:pPr>
        <w:pStyle w:val="Part"/>
        <w:sectPr w:rsidR="00DB28A6">
          <w:headerReference w:type="even" r:id="rId13"/>
          <w:headerReference w:type="default" r:id="rId14"/>
          <w:footerReference w:type="even" r:id="rId15"/>
          <w:footerReference w:type="default" r:id="rId16"/>
          <w:headerReference w:type="first" r:id="rId17"/>
          <w:footerReference w:type="first" r:id="rId18"/>
          <w:type w:val="oddPage"/>
          <w:pgSz w:w="12240" w:h="15840" w:code="1"/>
          <w:pgMar w:top="1080" w:right="864" w:bottom="864" w:left="864" w:header="576" w:footer="432" w:gutter="0"/>
          <w:pgNumType w:start="1"/>
          <w:cols w:space="720" w:equalWidth="0">
            <w:col w:w="10512" w:space="720"/>
          </w:cols>
        </w:sectPr>
      </w:pPr>
    </w:p>
    <w:p w14:paraId="2B532AE2" w14:textId="77777777" w:rsidR="00DB28A6" w:rsidRDefault="00DB28A6">
      <w:pPr>
        <w:pStyle w:val="Title1"/>
        <w:outlineLvl w:val="0"/>
      </w:pPr>
      <w:r>
        <w:lastRenderedPageBreak/>
        <w:t>Title 19</w:t>
      </w:r>
    </w:p>
    <w:p w14:paraId="30A0DC1F" w14:textId="77777777" w:rsidR="00DB28A6" w:rsidRDefault="00DB28A6">
      <w:pPr>
        <w:pStyle w:val="Title2"/>
      </w:pPr>
      <w:r>
        <w:t>CORPORATIONS AND BUSINESS</w:t>
      </w:r>
    </w:p>
    <w:p w14:paraId="262957B2" w14:textId="77777777" w:rsidR="00DB28A6" w:rsidRDefault="00DB28A6" w:rsidP="000A53A0">
      <w:pPr>
        <w:pStyle w:val="Part"/>
      </w:pPr>
      <w:bookmarkStart w:id="0" w:name="TOC_Part2"/>
      <w:bookmarkStart w:id="1" w:name="TOC_Part1"/>
      <w:bookmarkStart w:id="2" w:name="_Toc196713770"/>
      <w:bookmarkStart w:id="3" w:name="_Toc257016169"/>
      <w:bookmarkStart w:id="4" w:name="_Toc257035098"/>
      <w:bookmarkStart w:id="5" w:name="_Toc319912439"/>
      <w:bookmarkStart w:id="6" w:name="_Toc322499446"/>
      <w:bookmarkStart w:id="7" w:name="_Toc341700940"/>
      <w:bookmarkStart w:id="8" w:name="_Toc380401014"/>
      <w:bookmarkStart w:id="9" w:name="_Toc441138187"/>
      <w:bookmarkStart w:id="10" w:name="_Toc454265327"/>
      <w:bookmarkStart w:id="11" w:name="_Toc106616409"/>
      <w:bookmarkStart w:id="12" w:name="_Toc106626167"/>
      <w:bookmarkStart w:id="13" w:name="_Toc109726975"/>
      <w:bookmarkStart w:id="14" w:name="_Toc138329760"/>
      <w:bookmarkStart w:id="15" w:name="_Toc216970984"/>
      <w:bookmarkStart w:id="16" w:name="_Toc230193328"/>
      <w:bookmarkEnd w:id="0"/>
      <w:r>
        <w:t>Part II.  Small and Emerging Business Development Program</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1B16179D" w14:textId="77777777" w:rsidR="00DB28A6" w:rsidRDefault="00DB28A6">
      <w:pPr>
        <w:pStyle w:val="Part"/>
      </w:pPr>
    </w:p>
    <w:p w14:paraId="3994B49B" w14:textId="77777777" w:rsidR="00DB28A6" w:rsidRDefault="00DB28A6">
      <w:pPr>
        <w:pStyle w:val="Part"/>
        <w:sectPr w:rsidR="00DB28A6">
          <w:headerReference w:type="default" r:id="rId19"/>
          <w:type w:val="oddPage"/>
          <w:pgSz w:w="12240" w:h="15840" w:code="1"/>
          <w:pgMar w:top="1080" w:right="864" w:bottom="864" w:left="864" w:header="576" w:footer="432" w:gutter="0"/>
          <w:cols w:space="720"/>
        </w:sectPr>
      </w:pPr>
    </w:p>
    <w:p w14:paraId="18E17E98" w14:textId="77777777" w:rsidR="00DB28A6" w:rsidRDefault="00DB28A6">
      <w:pPr>
        <w:pStyle w:val="Chapter"/>
        <w:outlineLvl w:val="0"/>
      </w:pPr>
      <w:bookmarkStart w:id="17" w:name="TOC_Chap21"/>
      <w:bookmarkStart w:id="18" w:name="_Toc230193329"/>
      <w:r>
        <w:t>Chapter 1.</w:t>
      </w:r>
      <w:bookmarkEnd w:id="17"/>
      <w:r w:rsidR="000B482D">
        <w:tab/>
      </w:r>
      <w:bookmarkStart w:id="19" w:name="TOCT_Chap22"/>
      <w:bookmarkStart w:id="20" w:name="TOCT_Chap21"/>
      <w:r>
        <w:t>General Provisions</w:t>
      </w:r>
      <w:bookmarkEnd w:id="18"/>
      <w:bookmarkEnd w:id="19"/>
      <w:bookmarkEnd w:id="20"/>
    </w:p>
    <w:p w14:paraId="1DC2505B" w14:textId="77777777" w:rsidR="00DB28A6" w:rsidRDefault="00DB28A6">
      <w:pPr>
        <w:pStyle w:val="Section"/>
      </w:pPr>
      <w:bookmarkStart w:id="21" w:name="_Toc230193330"/>
      <w:r>
        <w:t>§101.</w:t>
      </w:r>
      <w:r>
        <w:tab/>
        <w:t>Statement of Policy</w:t>
      </w:r>
      <w:bookmarkEnd w:id="21"/>
      <w:r>
        <w:fldChar w:fldCharType="begin"/>
      </w:r>
      <w:r>
        <w:instrText xml:space="preserve"> XE "Policy, Statement of" </w:instrText>
      </w:r>
      <w:r>
        <w:fldChar w:fldCharType="end"/>
      </w:r>
    </w:p>
    <w:p w14:paraId="4291834F" w14:textId="010CA0E7" w:rsidR="00DB28A6" w:rsidRDefault="00DB28A6">
      <w:pPr>
        <w:pStyle w:val="A"/>
      </w:pPr>
      <w:r>
        <w:t>A.</w:t>
      </w:r>
      <w:r>
        <w:tab/>
      </w:r>
      <w:r w:rsidR="00442E61" w:rsidRPr="007C7D19">
        <w:t>In accordance with the provisions of R.S. 51:941-945 and the provisions of the Administrative Procedure Act, R.S. 49:950-970 as amended, Louisiana Economic Development's Small and Emerging Business Development Program administers these regulations which are intended to prescribe the procedures for qualifying and certifying small and emerging businesses; to provide for bonding and other financial assistance; to provide for technical and managerial assistance; to provide for a business mentor-protégé program; to recognize achievements for small and emerging businesses; and to facilitate access to state agency procurement.</w:t>
      </w:r>
    </w:p>
    <w:p w14:paraId="636735C7" w14:textId="77777777" w:rsidR="00DB28A6" w:rsidRDefault="00DB28A6">
      <w:pPr>
        <w:pStyle w:val="AuthorityNote"/>
      </w:pPr>
      <w:r>
        <w:t>AUTHORITY NOTE:</w:t>
      </w:r>
      <w:r>
        <w:tab/>
        <w:t>Promulgated in accordance with R.S. 51:942.</w:t>
      </w:r>
    </w:p>
    <w:p w14:paraId="09870975" w14:textId="5C035FD7" w:rsidR="00DB28A6" w:rsidRDefault="00DB28A6">
      <w:pPr>
        <w:pStyle w:val="HistoricalNote"/>
      </w:pPr>
      <w:r>
        <w:t>HISTORICAL NOTE:</w:t>
      </w:r>
      <w:r>
        <w:tab/>
        <w:t>Promulgated by the Department of Economic Development, Office of the Secretary, Division of Economically Disadvantaged Business Development, LR 23:49 (January 1997), amended by the Department of Economic Development, Office of Business Development, LR 29:542 (April 2003), LR 30:753 (April 2004</w:t>
      </w:r>
      <w:r w:rsidR="00442E61" w:rsidRPr="007C7D19">
        <w:t>), amended by Louisiana Economic Development, Offi</w:t>
      </w:r>
      <w:r w:rsidR="00442E61">
        <w:t>ce of Economic Development, LR 51:1864 (November 2025).</w:t>
      </w:r>
    </w:p>
    <w:p w14:paraId="1C829224" w14:textId="77777777" w:rsidR="00DB28A6" w:rsidRDefault="00DB28A6">
      <w:pPr>
        <w:pStyle w:val="Section"/>
      </w:pPr>
      <w:bookmarkStart w:id="22" w:name="_Toc230193331"/>
      <w:r>
        <w:t>§103.</w:t>
      </w:r>
      <w:r>
        <w:tab/>
        <w:t>Purpose</w:t>
      </w:r>
      <w:bookmarkEnd w:id="22"/>
      <w:r>
        <w:fldChar w:fldCharType="begin"/>
      </w:r>
      <w:r>
        <w:instrText xml:space="preserve"> XE "Purpose" </w:instrText>
      </w:r>
      <w:r>
        <w:fldChar w:fldCharType="end"/>
      </w:r>
    </w:p>
    <w:p w14:paraId="582D313D" w14:textId="77777777" w:rsidR="00DB28A6" w:rsidRDefault="00DB28A6">
      <w:pPr>
        <w:pStyle w:val="A"/>
      </w:pPr>
      <w:r>
        <w:t>A.</w:t>
      </w:r>
      <w:r>
        <w:tab/>
        <w:t>The purpose and intent of this Chapter is to provide the maximum opportunity for small and emerging businesses to become competitive in a non-preferential modern economy. This purpose shall be accomplished by providing a program of assistance and promotion.</w:t>
      </w:r>
    </w:p>
    <w:p w14:paraId="58C6D9E9" w14:textId="77777777" w:rsidR="00DB28A6" w:rsidRDefault="00DB28A6">
      <w:pPr>
        <w:pStyle w:val="AuthorityNote"/>
      </w:pPr>
      <w:r>
        <w:t>AUTHORITY NOTE:</w:t>
      </w:r>
      <w:r>
        <w:tab/>
        <w:t>Promulgated in accordance with R.S. 51:942.</w:t>
      </w:r>
    </w:p>
    <w:p w14:paraId="5FA296EF" w14:textId="77777777" w:rsidR="00DB28A6" w:rsidRDefault="00DB28A6">
      <w:pPr>
        <w:pStyle w:val="HistoricalNote"/>
      </w:pPr>
      <w:r>
        <w:t>HISTORICAL NOTE:</w:t>
      </w:r>
      <w:r>
        <w:tab/>
        <w:t>Promulgated by the Department of Economic Development, Office of the Secretary, Division of Economically Disadvantaged Business Development, LR 23:50 (January 1997), amended by the Department of Economic Development, Office of Business Development, LR 29:542 (April 2003), LR 30:753 (April 2004).</w:t>
      </w:r>
    </w:p>
    <w:p w14:paraId="7B85401D" w14:textId="77777777" w:rsidR="00DB28A6" w:rsidRDefault="00DB28A6" w:rsidP="00060F34">
      <w:pPr>
        <w:pStyle w:val="Section"/>
        <w:spacing w:after="80"/>
      </w:pPr>
      <w:bookmarkStart w:id="23" w:name="_Toc230193332"/>
      <w:r>
        <w:t>§105.</w:t>
      </w:r>
      <w:r>
        <w:tab/>
        <w:t>Definitions</w:t>
      </w:r>
      <w:bookmarkEnd w:id="23"/>
      <w:r>
        <w:fldChar w:fldCharType="begin"/>
      </w:r>
      <w:r>
        <w:instrText xml:space="preserve"> XE "Definitions" </w:instrText>
      </w:r>
      <w:r>
        <w:fldChar w:fldCharType="end"/>
      </w:r>
    </w:p>
    <w:p w14:paraId="41F98AF3" w14:textId="51390891" w:rsidR="00DB28A6" w:rsidRDefault="0045322D" w:rsidP="00060F34">
      <w:pPr>
        <w:pStyle w:val="A"/>
        <w:spacing w:after="80"/>
      </w:pPr>
      <w:r w:rsidRPr="00DD3E08">
        <w:t>A.</w:t>
      </w:r>
      <w:r>
        <w:tab/>
      </w:r>
      <w:r w:rsidR="00442E61" w:rsidRPr="007C7D19">
        <w:t>When used in these regulations, the following terms shall have meanings as set forth below</w:t>
      </w:r>
      <w:r w:rsidRPr="00DD3E08">
        <w:t>.</w:t>
      </w:r>
    </w:p>
    <w:p w14:paraId="4BFAC642" w14:textId="77777777" w:rsidR="00DB28A6" w:rsidRDefault="00DB28A6" w:rsidP="00060F34">
      <w:pPr>
        <w:pStyle w:val="1"/>
        <w:spacing w:after="80"/>
      </w:pPr>
      <w:r>
        <w:rPr>
          <w:i/>
        </w:rPr>
        <w:t>Certification</w:t>
      </w:r>
      <w:r>
        <w:rPr>
          <w:iCs/>
        </w:rPr>
        <w:t xml:space="preserve">―the </w:t>
      </w:r>
      <w:r>
        <w:t>determination that a business qualifies for designation as a small and emerging business.</w:t>
      </w:r>
    </w:p>
    <w:p w14:paraId="0322B66F" w14:textId="77777777" w:rsidR="00442E61" w:rsidRDefault="00442E61" w:rsidP="00442E61">
      <w:pPr>
        <w:pStyle w:val="1"/>
      </w:pPr>
      <w:r w:rsidRPr="00356961">
        <w:rPr>
          <w:i/>
        </w:rPr>
        <w:t>Deputy Secretary</w:t>
      </w:r>
      <w:r w:rsidRPr="007C7D19">
        <w:t>―the deputy secretary of Louisiana Economic Development.</w:t>
      </w:r>
    </w:p>
    <w:p w14:paraId="65BD7599" w14:textId="77777777" w:rsidR="00442E61" w:rsidRDefault="00442E61" w:rsidP="00442E61">
      <w:pPr>
        <w:pStyle w:val="1"/>
      </w:pPr>
      <w:r w:rsidRPr="00356961">
        <w:rPr>
          <w:i/>
        </w:rPr>
        <w:t>Deputy Undersecretary</w:t>
      </w:r>
      <w:r w:rsidRPr="007C7D19">
        <w:t>―the deputy undersecretary of Louisiana Economic Development.</w:t>
      </w:r>
    </w:p>
    <w:p w14:paraId="082FE891" w14:textId="77777777" w:rsidR="00DB28A6" w:rsidRDefault="00DB28A6">
      <w:pPr>
        <w:pStyle w:val="1"/>
      </w:pPr>
      <w:r>
        <w:rPr>
          <w:i/>
        </w:rPr>
        <w:t>Firm</w:t>
      </w:r>
      <w:r>
        <w:t>―a business that has been certified as small and emerging.</w:t>
      </w:r>
    </w:p>
    <w:p w14:paraId="30F9A931" w14:textId="77777777" w:rsidR="00DB28A6" w:rsidRDefault="00DB28A6">
      <w:pPr>
        <w:pStyle w:val="1"/>
      </w:pPr>
      <w:r>
        <w:rPr>
          <w:i/>
        </w:rPr>
        <w:t>Full-Time</w:t>
      </w:r>
      <w:r>
        <w:t xml:space="preserve">―working in the </w:t>
      </w:r>
      <w:r w:rsidRPr="00DB28A6">
        <w:rPr>
          <w:iCs/>
        </w:rPr>
        <w:t>firm</w:t>
      </w:r>
      <w:r>
        <w:t xml:space="preserve"> at least </w:t>
      </w:r>
      <w:r w:rsidR="00FF08A2">
        <w:t>20</w:t>
      </w:r>
      <w:r>
        <w:t xml:space="preserve"> hours per week.</w:t>
      </w:r>
    </w:p>
    <w:p w14:paraId="383613DE" w14:textId="111D4AB9" w:rsidR="00442E61" w:rsidRDefault="00442E61">
      <w:pPr>
        <w:pStyle w:val="1"/>
      </w:pPr>
      <w:r w:rsidRPr="007C7D19">
        <w:rPr>
          <w:i/>
        </w:rPr>
        <w:t>Louisiana Economic Development (LED)</w:t>
      </w:r>
      <w:r w:rsidRPr="007C7D19">
        <w:t>―formerly Department of Economic Development</w:t>
      </w:r>
      <w:r>
        <w:t>.</w:t>
      </w:r>
    </w:p>
    <w:p w14:paraId="74DC7E36" w14:textId="77777777" w:rsidR="00DB28A6" w:rsidRDefault="00DB28A6">
      <w:pPr>
        <w:pStyle w:val="1"/>
      </w:pPr>
      <w:r>
        <w:rPr>
          <w:i/>
        </w:rPr>
        <w:t>Program</w:t>
      </w:r>
      <w:r>
        <w:rPr>
          <w:iCs/>
        </w:rPr>
        <w:t>―</w:t>
      </w:r>
      <w:r>
        <w:t>the Small and Emerging Business Development Program in the Department of Economic Development.</w:t>
      </w:r>
    </w:p>
    <w:p w14:paraId="49E2CD69" w14:textId="77777777" w:rsidR="00DB28A6" w:rsidRDefault="00DB28A6">
      <w:pPr>
        <w:pStyle w:val="1"/>
      </w:pPr>
      <w:r>
        <w:rPr>
          <w:i/>
        </w:rPr>
        <w:t>RFP</w:t>
      </w:r>
      <w:r>
        <w:t>―request for proposal.</w:t>
      </w:r>
    </w:p>
    <w:p w14:paraId="21F1B444" w14:textId="77777777" w:rsidR="00442E61" w:rsidRDefault="00442E61" w:rsidP="00442E61">
      <w:pPr>
        <w:pStyle w:val="1"/>
      </w:pPr>
      <w:r w:rsidRPr="007C7D19">
        <w:rPr>
          <w:i/>
        </w:rPr>
        <w:t>Secretary</w:t>
      </w:r>
      <w:r w:rsidRPr="007C7D19">
        <w:t xml:space="preserve">―the Secretary of Louisiana Economic Development. </w:t>
      </w:r>
    </w:p>
    <w:p w14:paraId="1A2A2AB4" w14:textId="77777777" w:rsidR="0045322D" w:rsidRPr="00DD3E08" w:rsidRDefault="0045322D" w:rsidP="0045322D">
      <w:pPr>
        <w:pStyle w:val="1"/>
      </w:pPr>
      <w:r w:rsidRPr="00DD3E08">
        <w:rPr>
          <w:i/>
          <w:iCs/>
          <w:color w:val="000000"/>
        </w:rPr>
        <w:t>Small and Emerging Business (SEB)</w:t>
      </w:r>
      <w:r>
        <w:rPr>
          <w:color w:val="000000"/>
        </w:rPr>
        <w:t>—</w:t>
      </w:r>
      <w:r w:rsidRPr="00DD3E08">
        <w:t xml:space="preserve">a small business organized for profit </w:t>
      </w:r>
      <w:bookmarkStart w:id="24" w:name="Document5zzSDUNumber3"/>
      <w:bookmarkEnd w:id="24"/>
      <w:r w:rsidRPr="00DD3E08">
        <w:t>and performing a commercially useful function which is at least 51 percent owned and controlled by one or more small and emerging business persons</w:t>
      </w:r>
      <w:r w:rsidRPr="00DD3E08">
        <w:rPr>
          <w:i/>
          <w:iCs/>
        </w:rPr>
        <w:t xml:space="preserve"> </w:t>
      </w:r>
      <w:r w:rsidRPr="00DD3E08">
        <w:t>and for which the principal business operations of the business are located in Louisiana including Louisiana as the primary place of employment for the employees of the business.</w:t>
      </w:r>
      <w:r>
        <w:t xml:space="preserve"> </w:t>
      </w:r>
      <w:r w:rsidRPr="00DD3E08">
        <w:t>A nonprofit organization is not a small and emerging business for purposes of this Chapter.</w:t>
      </w:r>
    </w:p>
    <w:p w14:paraId="5EB5044B" w14:textId="77777777" w:rsidR="0045322D" w:rsidRPr="00DD3E08" w:rsidRDefault="0045322D" w:rsidP="0045322D">
      <w:pPr>
        <w:pStyle w:val="1"/>
      </w:pPr>
      <w:r w:rsidRPr="00DD3E08">
        <w:rPr>
          <w:i/>
          <w:iCs/>
          <w:color w:val="000000"/>
        </w:rPr>
        <w:t>Small and Emerging Business Person</w:t>
      </w:r>
      <w:r>
        <w:rPr>
          <w:color w:val="000000"/>
        </w:rPr>
        <w:t>—</w:t>
      </w:r>
      <w:r w:rsidRPr="00DD3E08">
        <w:t xml:space="preserve">a citizen or legal resident of the United States who has resided in Louisiana for at least </w:t>
      </w:r>
      <w:r>
        <w:t xml:space="preserve">12 </w:t>
      </w:r>
      <w:r w:rsidRPr="00DD3E08">
        <w:t xml:space="preserve">consecutive </w:t>
      </w:r>
      <w:r>
        <w:t>months</w:t>
      </w:r>
      <w:r w:rsidRPr="00DD3E08">
        <w:t xml:space="preserve"> and whose ability to compete in the free enterprise system has been impaired due to diminished capital and credit opportunities as compared to others in the same or similar line of business, and whose diminished opportunities have precluded, or are likely to preclude, such individual from successfully competing in the open market.</w:t>
      </w:r>
    </w:p>
    <w:p w14:paraId="068A4BE9" w14:textId="77777777" w:rsidR="00DB28A6" w:rsidRDefault="0045322D">
      <w:pPr>
        <w:pStyle w:val="AuthorityNote"/>
      </w:pPr>
      <w:r w:rsidRPr="00DD3E08">
        <w:t>AUTHORITY NOTE:</w:t>
      </w:r>
      <w:r w:rsidRPr="00DD3E08">
        <w:tab/>
        <w:t>Promulgated in accordance with R.S. 51:942.</w:t>
      </w:r>
    </w:p>
    <w:p w14:paraId="028EEFEE" w14:textId="5A68F703" w:rsidR="00DB28A6" w:rsidRDefault="00DB28A6">
      <w:pPr>
        <w:pStyle w:val="HistoricalNote"/>
      </w:pPr>
      <w:r>
        <w:t>HISTORICAL NOTE:</w:t>
      </w:r>
      <w:r>
        <w:tab/>
        <w:t>Promulgated by the Department of Economic Development, Office of the Secretary, Division of Economically Disadvantaged Business Development, LR 23:50 (January 1997), amended LR 24:430 (March 1998), amended by the Department of Economic Development, Office of Business Development, LR 29:542 (Apri</w:t>
      </w:r>
      <w:r w:rsidR="00FF08A2">
        <w:t xml:space="preserve">l 2003), LR 30:753 (April </w:t>
      </w:r>
      <w:r w:rsidR="0045322D">
        <w:t>2004), LR 33:2030 (October 2007), LR 36:51(January 2010)</w:t>
      </w:r>
      <w:r w:rsidR="00442E61">
        <w:t xml:space="preserve">, </w:t>
      </w:r>
      <w:r w:rsidR="00442E61" w:rsidRPr="007C7D19">
        <w:t>amended by Louisiana Economic Development, Off</w:t>
      </w:r>
      <w:r w:rsidR="00442E61">
        <w:t>ice of Economic Development, LR 51:1864 (November 2025).</w:t>
      </w:r>
    </w:p>
    <w:p w14:paraId="40973F79" w14:textId="77777777" w:rsidR="00DB28A6" w:rsidRDefault="00DB28A6">
      <w:pPr>
        <w:pStyle w:val="Section"/>
      </w:pPr>
      <w:bookmarkStart w:id="25" w:name="_Toc230193333"/>
      <w:r>
        <w:t>§107.</w:t>
      </w:r>
      <w:r>
        <w:tab/>
        <w:t>Eligibility Requirements for Certification</w:t>
      </w:r>
      <w:bookmarkEnd w:id="25"/>
      <w:r>
        <w:fldChar w:fldCharType="begin"/>
      </w:r>
      <w:r>
        <w:instrText xml:space="preserve"> XE "</w:instrText>
      </w:r>
      <w:r w:rsidRPr="00F23643">
        <w:instrText>Eligibility Requirements for Certification</w:instrText>
      </w:r>
      <w:r>
        <w:instrText xml:space="preserve">" </w:instrText>
      </w:r>
      <w:r>
        <w:fldChar w:fldCharType="end"/>
      </w:r>
      <w:r>
        <w:fldChar w:fldCharType="begin"/>
      </w:r>
      <w:r>
        <w:instrText xml:space="preserve"> XE "</w:instrText>
      </w:r>
      <w:r w:rsidRPr="005D4F61">
        <w:instrText>Requirements for Certification</w:instrText>
      </w:r>
      <w:r>
        <w:instrText xml:space="preserve">, Eligibility" </w:instrText>
      </w:r>
      <w:r>
        <w:fldChar w:fldCharType="end"/>
      </w:r>
      <w:r>
        <w:fldChar w:fldCharType="begin"/>
      </w:r>
      <w:r>
        <w:instrText xml:space="preserve"> XE "Certification, Eligibility Requirements for" </w:instrText>
      </w:r>
      <w:r>
        <w:fldChar w:fldCharType="end"/>
      </w:r>
    </w:p>
    <w:p w14:paraId="056ADFC7" w14:textId="77777777" w:rsidR="00DB28A6" w:rsidRDefault="00DB28A6">
      <w:pPr>
        <w:pStyle w:val="A"/>
      </w:pPr>
      <w:r>
        <w:t>A.</w:t>
      </w:r>
      <w:r>
        <w:tab/>
        <w:t>An SEB is a firm owned and controlled by one or more small and emerging</w:t>
      </w:r>
      <w:r>
        <w:rPr>
          <w:i/>
          <w:iCs/>
        </w:rPr>
        <w:t xml:space="preserve"> </w:t>
      </w:r>
      <w:r>
        <w:t xml:space="preserve">business person(s). Eligibility requirements fall into two categories, one applies to the individual owners and the other to the applicant's firm. In order to continue participation in the program, a firm and its </w:t>
      </w:r>
      <w:r>
        <w:lastRenderedPageBreak/>
        <w:t>individual owners must continue to meet all eligibility requirements.</w:t>
      </w:r>
    </w:p>
    <w:p w14:paraId="70177F1A" w14:textId="77777777" w:rsidR="00DB28A6" w:rsidRDefault="00DB28A6">
      <w:pPr>
        <w:pStyle w:val="A"/>
      </w:pPr>
      <w:r>
        <w:t>B.</w:t>
      </w:r>
      <w:r>
        <w:tab/>
        <w:t xml:space="preserve">Small and Emerging Business Person. For purposes of the program, a person who meets all of the criteria in this Section shall be defined as a </w:t>
      </w:r>
      <w:r w:rsidRPr="00DB28A6">
        <w:rPr>
          <w:i/>
        </w:rPr>
        <w:t>small and emerging business person</w:t>
      </w:r>
      <w:r>
        <w:t>.</w:t>
      </w:r>
    </w:p>
    <w:p w14:paraId="5073EFEC" w14:textId="77777777" w:rsidR="00DB28A6" w:rsidRDefault="00DB28A6">
      <w:pPr>
        <w:pStyle w:val="1"/>
      </w:pPr>
      <w:r>
        <w:t>1.</w:t>
      </w:r>
      <w:r>
        <w:tab/>
        <w:t>Citizenship. The person is a citizen or legal resident of the United States.</w:t>
      </w:r>
    </w:p>
    <w:p w14:paraId="0AC804BC" w14:textId="77777777" w:rsidR="00DB28A6" w:rsidRDefault="00DB28A6">
      <w:pPr>
        <w:pStyle w:val="1"/>
      </w:pPr>
      <w:r>
        <w:t>2.</w:t>
      </w:r>
      <w:r>
        <w:tab/>
        <w:t>Louisiana Residency. The person has resided in Louisiana for at least one year.</w:t>
      </w:r>
    </w:p>
    <w:p w14:paraId="366A452A" w14:textId="77777777" w:rsidR="00DB28A6" w:rsidRDefault="00F77010">
      <w:pPr>
        <w:pStyle w:val="1"/>
      </w:pPr>
      <w:r w:rsidRPr="00DD3E08">
        <w:rPr>
          <w:color w:val="000000"/>
        </w:rPr>
        <w:t>3.</w:t>
      </w:r>
      <w:r>
        <w:rPr>
          <w:color w:val="000000"/>
        </w:rPr>
        <w:tab/>
      </w:r>
      <w:r w:rsidRPr="00DD3E08">
        <w:t>Net Worth. The person's net worth may not exceed $400,000. The market value of the assets of the person's small and emerging business, personal residence, 401K, IRA, and other legal retirement funds will be excluded from the net worth calculation.</w:t>
      </w:r>
    </w:p>
    <w:p w14:paraId="25EC1DD2" w14:textId="77777777" w:rsidR="00DB28A6" w:rsidRDefault="00DB28A6">
      <w:pPr>
        <w:pStyle w:val="A"/>
      </w:pPr>
      <w:r>
        <w:t>C.</w:t>
      </w:r>
      <w:r>
        <w:tab/>
        <w:t>Small and Emerging Business</w:t>
      </w:r>
    </w:p>
    <w:p w14:paraId="6E40D8A7" w14:textId="77777777" w:rsidR="00DB28A6" w:rsidRDefault="00DB28A6">
      <w:pPr>
        <w:pStyle w:val="1"/>
      </w:pPr>
      <w:r>
        <w:t>1.</w:t>
      </w:r>
      <w:r>
        <w:tab/>
        <w:t xml:space="preserve">Ownership and Control. At least </w:t>
      </w:r>
      <w:r w:rsidR="00902A18">
        <w:t>51</w:t>
      </w:r>
      <w:r>
        <w:t xml:space="preserve"> percent of the company must be owned and controlled by one or more small and emerging business persons.</w:t>
      </w:r>
    </w:p>
    <w:p w14:paraId="48C476ED" w14:textId="77777777" w:rsidR="00DB28A6" w:rsidRDefault="00DB28A6">
      <w:pPr>
        <w:pStyle w:val="1"/>
      </w:pPr>
      <w:r>
        <w:t>2.</w:t>
      </w:r>
      <w:r>
        <w:tab/>
        <w:t>Principal Place of Business. The firm's principal place of business must be Louisiana.</w:t>
      </w:r>
    </w:p>
    <w:p w14:paraId="34135078" w14:textId="77777777" w:rsidR="00DB28A6" w:rsidRDefault="00DB28A6">
      <w:pPr>
        <w:pStyle w:val="1"/>
      </w:pPr>
      <w:r>
        <w:t>3.</w:t>
      </w:r>
      <w:r>
        <w:tab/>
        <w:t>Lawful Function. The company has been organized for profit to perform a lawful, commercially useful function.</w:t>
      </w:r>
    </w:p>
    <w:p w14:paraId="6402D46C" w14:textId="77777777" w:rsidR="00DB28A6" w:rsidRDefault="00DB28A6">
      <w:pPr>
        <w:pStyle w:val="1"/>
      </w:pPr>
      <w:r>
        <w:t>4.</w:t>
      </w:r>
      <w:r>
        <w:tab/>
        <w:t>Business Net Worth. The business' net worth at the time of application may not exceed $</w:t>
      </w:r>
      <w:r w:rsidR="00902A18">
        <w:t>1,</w:t>
      </w:r>
      <w:r>
        <w:t>5</w:t>
      </w:r>
      <w:r w:rsidR="00902A18">
        <w:t>0</w:t>
      </w:r>
      <w:r>
        <w:t>0,000.</w:t>
      </w:r>
    </w:p>
    <w:p w14:paraId="5B9C225A" w14:textId="77777777" w:rsidR="00DB28A6" w:rsidRDefault="00DB28A6">
      <w:pPr>
        <w:pStyle w:val="1"/>
      </w:pPr>
      <w:r>
        <w:t>5.</w:t>
      </w:r>
      <w:r>
        <w:tab/>
        <w:t xml:space="preserve">Full Time. Managing owners who claim small and emerging business person status must </w:t>
      </w:r>
      <w:r w:rsidR="00902A18">
        <w:t>work a minimum of 20 hours per week in</w:t>
      </w:r>
      <w:r>
        <w:t xml:space="preserve"> the applicant firm.</w:t>
      </w:r>
    </w:p>
    <w:p w14:paraId="0FDEBED9" w14:textId="77777777" w:rsidR="00DB28A6" w:rsidRDefault="00DB28A6">
      <w:pPr>
        <w:pStyle w:val="1"/>
      </w:pPr>
      <w:r>
        <w:t>6.</w:t>
      </w:r>
      <w:r>
        <w:tab/>
        <w:t>Job Creation. An applicant firm anticipates creating new full-time jobs.</w:t>
      </w:r>
    </w:p>
    <w:p w14:paraId="6F4C50BD" w14:textId="5C0C5252" w:rsidR="00902A18" w:rsidRPr="00E6234C" w:rsidRDefault="00902A18" w:rsidP="00902A18">
      <w:pPr>
        <w:pStyle w:val="A"/>
      </w:pPr>
      <w:r w:rsidRPr="00E6234C">
        <w:t>D.</w:t>
      </w:r>
      <w:r w:rsidRPr="00E6234C">
        <w:tab/>
      </w:r>
      <w:r w:rsidR="00442E61" w:rsidRPr="007C7D19">
        <w:t>Requirement for Certification. Must have an e-mail address and appropriately complete the on-line application located on a website designated by LED</w:t>
      </w:r>
      <w:r w:rsidRPr="00E6234C">
        <w:t>.</w:t>
      </w:r>
    </w:p>
    <w:p w14:paraId="5DC24E8E" w14:textId="77777777" w:rsidR="00902A18" w:rsidRPr="00E6234C" w:rsidRDefault="00902A18" w:rsidP="00902A18">
      <w:pPr>
        <w:pStyle w:val="AuthorityNote"/>
      </w:pPr>
      <w:r w:rsidRPr="00E6234C">
        <w:t>AUTHORITY NOTE:</w:t>
      </w:r>
      <w:r w:rsidRPr="00E6234C">
        <w:tab/>
        <w:t>Promulgated in accordance with R.S. 51:942.</w:t>
      </w:r>
    </w:p>
    <w:p w14:paraId="024C8D02" w14:textId="1C9ECDC0" w:rsidR="00902A18" w:rsidRPr="00E6234C" w:rsidRDefault="00902A18" w:rsidP="00902A18">
      <w:pPr>
        <w:pStyle w:val="HistoricalNote"/>
      </w:pPr>
      <w:r w:rsidRPr="00E6234C">
        <w:t>HISTORICAL NOTE:</w:t>
      </w:r>
      <w:r w:rsidRPr="00E6234C">
        <w:tab/>
        <w:t>Promulgated by the Department of Economic Development, Office of the Secretary, Division of Economically Disadvantaged Business Development, LR 23:50 (January 1997), amended LR 24:430 (March 1998), LR 25:1084 (June 1999), LR 26:1572 (August 2000), amended by the Department of Economic Development, Office of Business Development, LR 29:542 (April 2003), LR 30:754 (April 2004), LR 33:2030 (October 2007)</w:t>
      </w:r>
      <w:r w:rsidR="00F77010">
        <w:t>, LR 36:52 (January 2010)</w:t>
      </w:r>
      <w:r w:rsidR="00442E61">
        <w:t xml:space="preserve">, </w:t>
      </w:r>
      <w:r w:rsidR="00442E61" w:rsidRPr="00442E61">
        <w:t>amended by Louisiana Economic Development, Office of Economic Development, LR 51:1864 (November 2025).</w:t>
      </w:r>
    </w:p>
    <w:p w14:paraId="4DCA3D06" w14:textId="77777777" w:rsidR="00DB28A6" w:rsidRDefault="00DB28A6">
      <w:pPr>
        <w:pStyle w:val="Section"/>
      </w:pPr>
      <w:bookmarkStart w:id="26" w:name="_Toc230193334"/>
      <w:r>
        <w:t>§109.</w:t>
      </w:r>
      <w:r>
        <w:tab/>
        <w:t>Control and Management</w:t>
      </w:r>
      <w:bookmarkEnd w:id="26"/>
      <w:r>
        <w:fldChar w:fldCharType="begin"/>
      </w:r>
      <w:r>
        <w:instrText xml:space="preserve"> XE "</w:instrText>
      </w:r>
      <w:r w:rsidRPr="009B60CC">
        <w:instrText>Management</w:instrText>
      </w:r>
      <w:r>
        <w:instrText xml:space="preserve">" </w:instrText>
      </w:r>
      <w:r>
        <w:fldChar w:fldCharType="end"/>
      </w:r>
      <w:r>
        <w:fldChar w:fldCharType="begin"/>
      </w:r>
      <w:r>
        <w:instrText xml:space="preserve"> XE "Control" </w:instrText>
      </w:r>
      <w:r>
        <w:fldChar w:fldCharType="end"/>
      </w:r>
    </w:p>
    <w:p w14:paraId="6293EAF8" w14:textId="77777777" w:rsidR="00DB28A6" w:rsidRDefault="00DB28A6">
      <w:pPr>
        <w:pStyle w:val="A"/>
      </w:pPr>
      <w:r>
        <w:t>A.</w:t>
      </w:r>
      <w:r>
        <w:tab/>
        <w:t xml:space="preserve">Description. An applicant firm's management and daily business operations must be controlled by an owner(s) of the applicant firm who has/have been determined to be a small and emerging business person. In order for a small and emerging business person to be found to control the firm, that individual must have managerial or technical experience and </w:t>
      </w:r>
      <w:r>
        <w:t>competency directly related to the primary industry in which the applicant firm is seeking program certification.</w:t>
      </w:r>
    </w:p>
    <w:p w14:paraId="5FAA0A21" w14:textId="77777777" w:rsidR="00902A18" w:rsidRPr="00E6234C" w:rsidRDefault="00902A18" w:rsidP="00902A18">
      <w:pPr>
        <w:pStyle w:val="1"/>
      </w:pPr>
      <w:r w:rsidRPr="00E6234C">
        <w:t>1.</w:t>
      </w:r>
      <w:r w:rsidRPr="00E6234C">
        <w:tab/>
        <w:t>The small and emerging business person(s) upon whom eligibility is based shall control the board of directors of the firm, either in actual numbers of voting directors or through weighted voting. In the case of a two-person board of directors where one individual on the board is a small and emerging business person and one is not, the formers vote must be weighted by share ownership, worth more than one vote to achieve a minimum of 51 percent control, in order for the firm to be eligible for the program. This does not preclude the appointment of nonvoting or honorary directors. All arrangements regarding the structure and voting rights of the board must comply with state law and with the firm's articles of incorporation and/or bylaws.</w:t>
      </w:r>
    </w:p>
    <w:p w14:paraId="19536C42" w14:textId="77777777" w:rsidR="00DB28A6" w:rsidRDefault="00DB28A6">
      <w:pPr>
        <w:pStyle w:val="1"/>
      </w:pPr>
      <w:r>
        <w:t>2.</w:t>
      </w:r>
      <w:r>
        <w:tab/>
        <w:t>Individuals who are not a small and emerging business person may be involved in the management of an applicant's firm and may be stockholders, partners, officers, and/or directors of such firm. Such individual(s), their spouse(s) or immediate family members who reside in the individual's household may not, however:</w:t>
      </w:r>
    </w:p>
    <w:p w14:paraId="306CD268" w14:textId="77777777" w:rsidR="00DB28A6" w:rsidRDefault="00DB28A6">
      <w:pPr>
        <w:pStyle w:val="a0"/>
      </w:pPr>
      <w:r>
        <w:t>a.</w:t>
      </w:r>
      <w:r>
        <w:tab/>
        <w:t>exercise actual control or have the power to control the applicant or certified firm;</w:t>
      </w:r>
    </w:p>
    <w:p w14:paraId="59D09C9F" w14:textId="77777777" w:rsidR="00DB28A6" w:rsidRDefault="00DB28A6">
      <w:pPr>
        <w:pStyle w:val="a0"/>
      </w:pPr>
      <w:r>
        <w:t>b.</w:t>
      </w:r>
      <w:r>
        <w:tab/>
        <w:t>be an officer or director, stockholder, or partner of another firm in the same or similar line of business as the applicant or certified firm;</w:t>
      </w:r>
    </w:p>
    <w:p w14:paraId="33156C7C" w14:textId="77777777" w:rsidR="00DB28A6" w:rsidRDefault="00DB28A6">
      <w:pPr>
        <w:pStyle w:val="a0"/>
      </w:pPr>
      <w:r>
        <w:t>c.</w:t>
      </w:r>
      <w:r>
        <w:tab/>
        <w:t>receive excessive compensation as directors, officers, or employees from either the applicant or certified firm. Individual compensation from the firm in any form, including dividends, consulting fees, or bonuses, which is paid to a non-disadvantaged owner, his/her spouse or immediate family member residing in the same household will be deemed excessive if it exceeds the compensation received by the small and emerging business person chief executive officer, president, partner, or owner, unless the compensation is for a clearly identifiable skill for which market rates must be paid for the firm to utilize the person's expertise;</w:t>
      </w:r>
    </w:p>
    <w:p w14:paraId="57EF9A07" w14:textId="77777777" w:rsidR="00DB28A6" w:rsidRDefault="00DB28A6">
      <w:pPr>
        <w:pStyle w:val="a0"/>
      </w:pPr>
      <w:r>
        <w:t>d.</w:t>
      </w:r>
      <w:r>
        <w:tab/>
        <w:t>be former employers of the small and emerging business owner(s) of the applicant or certified firm, unless the program determines that the contemplated relationship between the former employer and the small and emerging business person or applicant firm does not give the former actual control or the potential to control the applicant or certified firm and if such relationship is in the best interest of the certified firm.</w:t>
      </w:r>
    </w:p>
    <w:p w14:paraId="1DF4D53D" w14:textId="77777777" w:rsidR="00DB28A6" w:rsidRDefault="00DB28A6">
      <w:pPr>
        <w:pStyle w:val="A"/>
      </w:pPr>
      <w:r>
        <w:t>B.</w:t>
      </w:r>
      <w:r>
        <w:tab/>
        <w:t>Non-small and emerging business person control. non-small and emerging business person(s) or entities may not control, or have the power to control, the applicant firm. Examples of activities or arrangements which may disqualify an applicant firm from certification are:</w:t>
      </w:r>
    </w:p>
    <w:p w14:paraId="54A53EB4" w14:textId="77777777" w:rsidR="00DB28A6" w:rsidRDefault="00DB28A6">
      <w:pPr>
        <w:pStyle w:val="1"/>
      </w:pPr>
      <w:r>
        <w:t>1.</w:t>
      </w:r>
      <w:r>
        <w:tab/>
        <w:t>a non-small and emerging business person such as an officer or member of the board of directors of the firm, or through stock ownership, has the power to control daily direction of the business affairs of the firm;</w:t>
      </w:r>
    </w:p>
    <w:p w14:paraId="62636C69" w14:textId="77777777" w:rsidR="00DB28A6" w:rsidRDefault="00DB28A6">
      <w:pPr>
        <w:pStyle w:val="1"/>
      </w:pPr>
      <w:r>
        <w:lastRenderedPageBreak/>
        <w:t>2.</w:t>
      </w:r>
      <w:r>
        <w:tab/>
        <w:t>the non-small and emerging business person or entity provides critical financial or bonding support or licenses to the firm, which directly or indirectly allows the non-small and emerging business person to gain control or direction of the firm;</w:t>
      </w:r>
    </w:p>
    <w:p w14:paraId="1B42DD00" w14:textId="77777777" w:rsidR="00DB28A6" w:rsidRDefault="00DB28A6">
      <w:pPr>
        <w:pStyle w:val="1"/>
      </w:pPr>
      <w:r>
        <w:t>3.</w:t>
      </w:r>
      <w:r>
        <w:tab/>
        <w:t>a non-small and emerging business person or entity controls the firm or the individual small and emerging business person(s) through loan arrangements;</w:t>
      </w:r>
    </w:p>
    <w:p w14:paraId="6F250F35" w14:textId="77777777" w:rsidR="00DB28A6" w:rsidRDefault="00DB28A6">
      <w:pPr>
        <w:pStyle w:val="1"/>
      </w:pPr>
      <w:r>
        <w:t>4.</w:t>
      </w:r>
      <w:r>
        <w:tab/>
        <w:t>other contractual relationships exist with non- small and emerging business person or entities, the terms of which would create control over the firm.</w:t>
      </w:r>
    </w:p>
    <w:p w14:paraId="7BC545A8" w14:textId="77777777" w:rsidR="00902A18" w:rsidRPr="00E6234C" w:rsidRDefault="00902A18" w:rsidP="00902A18">
      <w:pPr>
        <w:pStyle w:val="AuthorityNote"/>
      </w:pPr>
      <w:r w:rsidRPr="00E6234C">
        <w:t>AUTHORITY NOTE:</w:t>
      </w:r>
      <w:r w:rsidRPr="00E6234C">
        <w:tab/>
        <w:t>Promulgated in accordance with R.S.51:942.</w:t>
      </w:r>
    </w:p>
    <w:p w14:paraId="5A0E4354" w14:textId="77777777" w:rsidR="00902A18" w:rsidRPr="00E6234C" w:rsidRDefault="00902A18" w:rsidP="00902A18">
      <w:pPr>
        <w:pStyle w:val="HistoricalNote"/>
      </w:pPr>
      <w:r w:rsidRPr="00E6234C">
        <w:t>HISTORICAL NOTE:</w:t>
      </w:r>
      <w:r w:rsidRPr="00E6234C">
        <w:tab/>
        <w:t>Promulgated by the Department of Economic Development, Office of the Secretary, Division of Economically Disadvantaged Business Development, LR 23:51 (January 1997), amended by the Department of Economic Development, Office of Business Development, LR 29:543 (April 2003), LR 30:754 (April 2004), LR 33:2030 (October 2007).</w:t>
      </w:r>
    </w:p>
    <w:p w14:paraId="7039CCBF" w14:textId="306AA40E" w:rsidR="00DB28A6" w:rsidRDefault="00DB28A6">
      <w:pPr>
        <w:pStyle w:val="Section"/>
      </w:pPr>
      <w:bookmarkStart w:id="27" w:name="_Toc230193335"/>
      <w:r>
        <w:t>§111.</w:t>
      </w:r>
      <w:r>
        <w:tab/>
      </w:r>
      <w:r w:rsidR="00442E61" w:rsidRPr="007C7D19">
        <w:t>Eligibility Requirements for Certification</w:t>
      </w:r>
      <w:bookmarkEnd w:id="27"/>
      <w:r w:rsidR="00442E61" w:rsidRPr="007C7D19" w:rsidDel="00C73C33">
        <w:t xml:space="preserve"> </w:t>
      </w:r>
    </w:p>
    <w:p w14:paraId="7470B66B" w14:textId="77777777" w:rsidR="00DB28A6" w:rsidRDefault="00DB28A6">
      <w:pPr>
        <w:pStyle w:val="A"/>
      </w:pPr>
      <w:r>
        <w:t>A.</w:t>
      </w:r>
      <w:r>
        <w:tab/>
        <w:t>It is the responsibility of any business wishing to participate in the program to complete the required certification process. Failure to provide complete, true, or accurate data may result in rejection of the application.</w:t>
      </w:r>
    </w:p>
    <w:p w14:paraId="23130A9A" w14:textId="37ED9CE7" w:rsidR="00902A18" w:rsidRPr="00E6234C" w:rsidRDefault="00902A18" w:rsidP="00902A18">
      <w:pPr>
        <w:pStyle w:val="A"/>
      </w:pPr>
      <w:r w:rsidRPr="00E6234C">
        <w:t>B.</w:t>
      </w:r>
      <w:r w:rsidRPr="00E6234C">
        <w:tab/>
      </w:r>
      <w:r w:rsidR="00442E61" w:rsidRPr="007C7D19">
        <w:t>Certification in the SEBD Program is accomplished on-line on a website designated by LED.</w:t>
      </w:r>
      <w:r w:rsidR="00442E61">
        <w:t xml:space="preserve"> </w:t>
      </w:r>
      <w:r w:rsidR="00442E61" w:rsidRPr="007C7D19">
        <w:t>Applicants must have an e-mail address to become certified in the SEBD Program</w:t>
      </w:r>
      <w:r w:rsidRPr="00E6234C">
        <w:t>.</w:t>
      </w:r>
    </w:p>
    <w:p w14:paraId="2C8A86CB" w14:textId="77777777" w:rsidR="00DB28A6" w:rsidRDefault="00DB28A6">
      <w:pPr>
        <w:pStyle w:val="A"/>
      </w:pPr>
      <w:r>
        <w:t>C.</w:t>
      </w:r>
      <w:r>
        <w:tab/>
        <w:t>Certification as a SEB also does not constitute compliance with any other laws or regulations and does not relieve any firm of its obligations under other laws or regulations. Certification as a small and emerging business also does not constitute any determination by SEBD Program that the firm is responsible or capable of performing any work.</w:t>
      </w:r>
    </w:p>
    <w:p w14:paraId="5961F336" w14:textId="77777777" w:rsidR="00902A18" w:rsidRPr="00E6234C" w:rsidRDefault="00902A18" w:rsidP="00902A18">
      <w:pPr>
        <w:pStyle w:val="AuthorityNote"/>
      </w:pPr>
      <w:r w:rsidRPr="00E6234C">
        <w:t>AUTHORITY NOTE:</w:t>
      </w:r>
      <w:r w:rsidRPr="00E6234C">
        <w:tab/>
        <w:t>Promulgated in accordance with R.S. 51:942.</w:t>
      </w:r>
    </w:p>
    <w:p w14:paraId="1DBC33D0" w14:textId="793042E9" w:rsidR="00902A18" w:rsidRPr="00E6234C" w:rsidRDefault="00902A18" w:rsidP="00902A18">
      <w:pPr>
        <w:pStyle w:val="HistoricalNote"/>
      </w:pPr>
      <w:r w:rsidRPr="00E6234C">
        <w:t>HISTORICAL NOTE:</w:t>
      </w:r>
      <w:r w:rsidRPr="00E6234C">
        <w:tab/>
        <w:t>Promulgated by the Department of Economic Development, Office of the Secretary, Division of Economically Disadvantaged Business Development, LR 23:52 (January 1997), amended by the Department of Economic Development, Office of Business Development, LR 29:543 (April 2003), LR 30:755 (April 2004), LR 33:2030 (October 2007)</w:t>
      </w:r>
      <w:r w:rsidR="00442E61">
        <w:t xml:space="preserve">, </w:t>
      </w:r>
      <w:r w:rsidR="00442E61" w:rsidRPr="007C7D19">
        <w:t>amended by Louisiana Economic Development, Off</w:t>
      </w:r>
      <w:r w:rsidR="00442E61">
        <w:t>ice of Economic Development, LR 51:1864 (November 2025).</w:t>
      </w:r>
    </w:p>
    <w:p w14:paraId="581C7A31" w14:textId="77777777" w:rsidR="00DB28A6" w:rsidRDefault="00DB28A6">
      <w:pPr>
        <w:pStyle w:val="Section"/>
      </w:pPr>
      <w:bookmarkStart w:id="28" w:name="_Toc230193336"/>
      <w:r>
        <w:t>§113.</w:t>
      </w:r>
      <w:r>
        <w:tab/>
        <w:t>Certification Application Procedure</w:t>
      </w:r>
      <w:bookmarkEnd w:id="28"/>
      <w:r>
        <w:fldChar w:fldCharType="begin"/>
      </w:r>
      <w:r>
        <w:instrText xml:space="preserve"> XE "</w:instrText>
      </w:r>
      <w:r w:rsidRPr="00612EBA">
        <w:instrText>Certification Application Procedure</w:instrText>
      </w:r>
      <w:r>
        <w:instrText xml:space="preserve">" </w:instrText>
      </w:r>
      <w:r>
        <w:fldChar w:fldCharType="end"/>
      </w:r>
      <w:r>
        <w:fldChar w:fldCharType="begin"/>
      </w:r>
      <w:r>
        <w:instrText xml:space="preserve"> XE "Application Procedure, Certification" </w:instrText>
      </w:r>
      <w:r>
        <w:fldChar w:fldCharType="end"/>
      </w:r>
    </w:p>
    <w:p w14:paraId="57889C84" w14:textId="77777777" w:rsidR="00902A18" w:rsidRPr="00E6234C" w:rsidRDefault="00902A18" w:rsidP="00902A18">
      <w:pPr>
        <w:pStyle w:val="A"/>
      </w:pPr>
      <w:r w:rsidRPr="00E6234C">
        <w:t>A.</w:t>
      </w:r>
      <w:r w:rsidRPr="00E6234C">
        <w:tab/>
        <w:t>Applicant completes and submits an on-line application at www.ledsmallbiz.com to the SEBD office.</w:t>
      </w:r>
    </w:p>
    <w:p w14:paraId="2EE95151" w14:textId="77777777" w:rsidR="00DB28A6" w:rsidRDefault="00DB28A6">
      <w:pPr>
        <w:pStyle w:val="A"/>
      </w:pPr>
      <w:r>
        <w:t>B.</w:t>
      </w:r>
      <w:r>
        <w:tab/>
        <w:t>The SEBD Program staff reviews the application and if it is found to be incomplete or further information is needed, the SEBD Program staff will contact applicant. If the applicant does not respond within 15 days, the application will be denied.</w:t>
      </w:r>
    </w:p>
    <w:p w14:paraId="47E15057" w14:textId="0C727A5B" w:rsidR="00902A18" w:rsidRPr="00E6234C" w:rsidRDefault="00902A18" w:rsidP="00902A18">
      <w:pPr>
        <w:pStyle w:val="A"/>
      </w:pPr>
      <w:r w:rsidRPr="00E6234C">
        <w:t>C.</w:t>
      </w:r>
      <w:r w:rsidRPr="00E6234C">
        <w:tab/>
      </w:r>
      <w:r w:rsidR="00442E61" w:rsidRPr="007C7D19">
        <w:t>SEBD Program staff, notifies the applicant by e-mail of the decision whether or not to grant certification</w:t>
      </w:r>
      <w:r w:rsidRPr="00E6234C">
        <w:t>.</w:t>
      </w:r>
    </w:p>
    <w:p w14:paraId="29D3F120" w14:textId="77777777" w:rsidR="00902A18" w:rsidRPr="00E6234C" w:rsidRDefault="00902A18" w:rsidP="00902A18">
      <w:pPr>
        <w:pStyle w:val="AuthorityNote"/>
      </w:pPr>
      <w:r w:rsidRPr="00E6234C">
        <w:t>AUTHORITY NOTE:</w:t>
      </w:r>
      <w:r w:rsidRPr="00E6234C">
        <w:tab/>
        <w:t xml:space="preserve">Promulgated in accordance with R.S. 51:942. </w:t>
      </w:r>
    </w:p>
    <w:p w14:paraId="42D61218" w14:textId="2EE87C59" w:rsidR="00902A18" w:rsidRPr="00E6234C" w:rsidRDefault="00902A18" w:rsidP="00902A18">
      <w:pPr>
        <w:pStyle w:val="HistoricalNote"/>
      </w:pPr>
      <w:r w:rsidRPr="00E6234C">
        <w:t>HISTORICAL NOTE:</w:t>
      </w:r>
      <w:r w:rsidRPr="00E6234C">
        <w:tab/>
        <w:t>Promulgated by the Department of Economic Development, Office of the Secretary, Division of Economically Disadvantaged Business Development, LR 23:52 (January 1997), amended by the Department of Economic Development, Office of Business Development, LR 29:544 (April 2003), LR 30:755 (April 2004), LR 33:2031 (October 2007)</w:t>
      </w:r>
      <w:r w:rsidR="00442E61">
        <w:t xml:space="preserve">, </w:t>
      </w:r>
      <w:r w:rsidR="00442E61" w:rsidRPr="007C7D19">
        <w:t>amended by Louisiana</w:t>
      </w:r>
      <w:r w:rsidR="00442E61">
        <w:t xml:space="preserve"> </w:t>
      </w:r>
      <w:r w:rsidR="00442E61" w:rsidRPr="007C7D19">
        <w:t>Economic Development, Off</w:t>
      </w:r>
      <w:r w:rsidR="00442E61">
        <w:t>ice of Economic Development, LR 51:1864 (November 2025).</w:t>
      </w:r>
    </w:p>
    <w:p w14:paraId="298108C6" w14:textId="7B6FB280" w:rsidR="00DB28A6" w:rsidRDefault="00DB28A6">
      <w:pPr>
        <w:pStyle w:val="Section"/>
      </w:pPr>
      <w:bookmarkStart w:id="29" w:name="_Toc230193337"/>
      <w:r>
        <w:t>§115.</w:t>
      </w:r>
      <w:r>
        <w:tab/>
      </w:r>
      <w:r w:rsidR="00442E61" w:rsidRPr="007C7D19">
        <w:t>Duration of Certification; Graduation through Growth</w:t>
      </w:r>
      <w:bookmarkEnd w:id="29"/>
    </w:p>
    <w:p w14:paraId="51A8EFF3" w14:textId="77777777" w:rsidR="00442E61" w:rsidRPr="00442E61" w:rsidRDefault="00902A18" w:rsidP="00442E61">
      <w:pPr>
        <w:pStyle w:val="A"/>
      </w:pPr>
      <w:r w:rsidRPr="00E6234C">
        <w:t>A.</w:t>
      </w:r>
      <w:r w:rsidRPr="00E6234C">
        <w:tab/>
      </w:r>
      <w:r w:rsidR="00442E61" w:rsidRPr="00442E61">
        <w:t>The maximum amount of time that a firm may be granted certification by the SEBD Program is unlimited until the firm graduates, by growing to exceed the eligibility requirements for certification, as provided in §107, or is terminated from the program by LED.</w:t>
      </w:r>
    </w:p>
    <w:p w14:paraId="590A1E29" w14:textId="77777777" w:rsidR="00442E61" w:rsidRDefault="00442E61" w:rsidP="00442E61">
      <w:pPr>
        <w:pStyle w:val="A"/>
      </w:pPr>
      <w:r w:rsidRPr="00442E61">
        <w:t>B.</w:t>
      </w:r>
      <w:r w:rsidRPr="00442E61">
        <w:tab/>
        <w:t>Retention of the firm in the program depends upon time, the firm's progress toward attainment of its business goals, willingness or ability to cooperate, and follow through on recommendations of the SEBD Program staff.</w:t>
      </w:r>
    </w:p>
    <w:p w14:paraId="6275F371" w14:textId="77777777" w:rsidR="00902A18" w:rsidRPr="00E6234C" w:rsidRDefault="00902A18" w:rsidP="00902A18">
      <w:pPr>
        <w:pStyle w:val="AuthorityNote"/>
      </w:pPr>
      <w:r w:rsidRPr="00E6234C">
        <w:t>AUTHORITY NOTE:</w:t>
      </w:r>
      <w:r w:rsidRPr="00E6234C">
        <w:tab/>
        <w:t>Promulgated in accordance with R.S. 51:942.</w:t>
      </w:r>
    </w:p>
    <w:p w14:paraId="62092997" w14:textId="34C9C64F" w:rsidR="00902A18" w:rsidRPr="00E6234C" w:rsidRDefault="00902A18" w:rsidP="00902A18">
      <w:pPr>
        <w:pStyle w:val="HistoricalNote"/>
      </w:pPr>
      <w:r w:rsidRPr="00E6234C">
        <w:t>HISTORICAL NOTE:</w:t>
      </w:r>
      <w:r w:rsidRPr="00E6234C">
        <w:tab/>
        <w:t>Promulgated by the Department of Economic Development, Office of the Secretary, Division of Economically Disadvantaged Business Development, LR 23:52 (January 1997), amended LR 26:1572 (August 2000), amended by the Department of Economic Development, Office of Business Development, LR 29:544 (April 2003), LR 30:755 (April 2004), amended by the House Concurrent Resolution Number 8 of the 2006 Regular Legislative Session, LR 32:1536 (August 2006), amended by the Department of Economic Development, Office of Business Development, LR 33:2031 (October 2007)</w:t>
      </w:r>
      <w:r w:rsidR="00442E61">
        <w:t xml:space="preserve">, </w:t>
      </w:r>
      <w:r w:rsidR="00442E61" w:rsidRPr="007C7D19">
        <w:t>amended by Louisiana</w:t>
      </w:r>
      <w:r w:rsidR="00442E61">
        <w:t xml:space="preserve"> </w:t>
      </w:r>
      <w:r w:rsidR="00442E61" w:rsidRPr="007C7D19">
        <w:t>Economic Development, Off</w:t>
      </w:r>
      <w:r w:rsidR="00442E61">
        <w:t>ice of Economic Development, LR 51:1864 (November 2025).</w:t>
      </w:r>
    </w:p>
    <w:p w14:paraId="148D6325" w14:textId="77777777" w:rsidR="00DB28A6" w:rsidRDefault="00DB28A6">
      <w:pPr>
        <w:pStyle w:val="Section"/>
      </w:pPr>
      <w:bookmarkStart w:id="30" w:name="_Toc230193338"/>
      <w:r>
        <w:t>§117.</w:t>
      </w:r>
      <w:r>
        <w:tab/>
        <w:t>Reports by Certified Small and Emerging Businesses</w:t>
      </w:r>
      <w:bookmarkEnd w:id="30"/>
      <w:r>
        <w:fldChar w:fldCharType="begin"/>
      </w:r>
      <w:r>
        <w:instrText xml:space="preserve"> XE "</w:instrText>
      </w:r>
      <w:r w:rsidRPr="000E62B0">
        <w:instrText>Reports by Certified Small and Emerging Businesses</w:instrText>
      </w:r>
      <w:r>
        <w:instrText xml:space="preserve">" </w:instrText>
      </w:r>
      <w:r>
        <w:fldChar w:fldCharType="end"/>
      </w:r>
      <w:r>
        <w:fldChar w:fldCharType="begin"/>
      </w:r>
      <w:r>
        <w:instrText xml:space="preserve"> XE "</w:instrText>
      </w:r>
      <w:r w:rsidRPr="0009097F">
        <w:instrText>Certified Small and Emerging Businesses</w:instrText>
      </w:r>
      <w:r>
        <w:instrText xml:space="preserve">, </w:instrText>
      </w:r>
      <w:r w:rsidRPr="0009097F">
        <w:instrText>Reports by</w:instrText>
      </w:r>
      <w:r>
        <w:instrText xml:space="preserve">" </w:instrText>
      </w:r>
      <w:r>
        <w:fldChar w:fldCharType="end"/>
      </w:r>
      <w:r>
        <w:fldChar w:fldCharType="begin"/>
      </w:r>
      <w:r>
        <w:instrText xml:space="preserve"> XE "Businesses, Reports by Certified Small and Emerging" </w:instrText>
      </w:r>
      <w:r>
        <w:fldChar w:fldCharType="end"/>
      </w:r>
    </w:p>
    <w:p w14:paraId="4E4DC69C" w14:textId="77777777" w:rsidR="00B97749" w:rsidRPr="007C7D19" w:rsidRDefault="00DB28A6" w:rsidP="00B97749">
      <w:pPr>
        <w:pStyle w:val="A"/>
      </w:pPr>
      <w:r>
        <w:t>A.</w:t>
      </w:r>
      <w:r>
        <w:tab/>
      </w:r>
      <w:r w:rsidR="00B97749" w:rsidRPr="007C7D19">
        <w:t>Mandatory Reporting. By letter, or on forms which may be identified or prescribed by the SEBD Program, certified businesses shall continue to report every five years and at times specified by the SEBD Program their financial position and attainment of the business' performance goals. Failure to report or failure to report on a timely basis, as required every five years or as otherwise requested by the SEBD Program staff, shall result in the business’ termination of its SEBD certification and from the program.</w:t>
      </w:r>
    </w:p>
    <w:p w14:paraId="18C936FA" w14:textId="77777777" w:rsidR="00B97749" w:rsidRDefault="00B97749" w:rsidP="00B97749">
      <w:pPr>
        <w:pStyle w:val="A"/>
      </w:pPr>
      <w:r w:rsidRPr="007C7D19">
        <w:t>B.</w:t>
      </w:r>
      <w:r>
        <w:tab/>
      </w:r>
      <w:r w:rsidRPr="007C7D19">
        <w:t xml:space="preserve">Verification of Eligibility. SEBD Program staff, may take any reasonable means at any time to confirm a certified firm's eligibility, such as by letter, telephone, contact with other governmental agencies, persons, companies, suppliers, or by either announced or unannounced site inspection. </w:t>
      </w:r>
    </w:p>
    <w:p w14:paraId="7A4EC24C" w14:textId="77777777" w:rsidR="00B97749" w:rsidRDefault="00B97749" w:rsidP="00B97749">
      <w:pPr>
        <w:pStyle w:val="A"/>
      </w:pPr>
      <w:r w:rsidRPr="007C7D19">
        <w:lastRenderedPageBreak/>
        <w:t>C.</w:t>
      </w:r>
      <w:r>
        <w:tab/>
      </w:r>
      <w:r w:rsidRPr="007C7D19">
        <w:t xml:space="preserve">Notification of Changes. To continue participation, a certified firm shall provide the SEBD Program, with a written statement of any changes in an address, telephone number, ownership, control, financial status, or major changes in the nature of the operation. Failure to do so may be grounds for termination of eligibility. </w:t>
      </w:r>
    </w:p>
    <w:p w14:paraId="7966BFFD" w14:textId="3310CDD5" w:rsidR="00DB28A6" w:rsidRDefault="00B97749" w:rsidP="00B97749">
      <w:pPr>
        <w:pStyle w:val="A"/>
      </w:pPr>
      <w:r w:rsidRPr="007C7D19">
        <w:t>D.</w:t>
      </w:r>
      <w:r>
        <w:tab/>
      </w:r>
      <w:r w:rsidRPr="007C7D19">
        <w:t>Evaluation. The SEBD Program staff, as necessary, shall evaluate the information to determine progress, areas for further improvement, resources needed by the firm, and eligibility for continued participation in the program</w:t>
      </w:r>
      <w:r>
        <w:t>.</w:t>
      </w:r>
    </w:p>
    <w:p w14:paraId="75E04A90" w14:textId="77777777" w:rsidR="00DB28A6" w:rsidRDefault="00DB28A6">
      <w:pPr>
        <w:pStyle w:val="AuthorityNote"/>
      </w:pPr>
      <w:r>
        <w:t>AUTHORITY NOTE:</w:t>
      </w:r>
      <w:r>
        <w:tab/>
        <w:t>Promulgated in accordance with R.S. 51:942.</w:t>
      </w:r>
    </w:p>
    <w:p w14:paraId="389967AE" w14:textId="15D62C96" w:rsidR="00DB28A6" w:rsidRDefault="00DB28A6">
      <w:pPr>
        <w:pStyle w:val="HistoricalNote"/>
      </w:pPr>
      <w:r>
        <w:t>HISTORICAL NOTE:</w:t>
      </w:r>
      <w:r>
        <w:tab/>
        <w:t>Promulgated by the Department of Economic Development, Office of the Secretary, Division of Economically Disadvantaged Business Development, LR 23:52 (January 1997), LR 26:1572 (August 2000), amended by the Department of Economic Development, Office of Business Development, LR 29:544 (April 2003), LR 30:755 (April 2004)</w:t>
      </w:r>
      <w:r w:rsidR="00B97749">
        <w:t xml:space="preserve">, </w:t>
      </w:r>
      <w:r w:rsidR="00B97749" w:rsidRPr="007C7D19">
        <w:t>amended by Louisiana</w:t>
      </w:r>
      <w:r w:rsidR="00B97749">
        <w:t xml:space="preserve"> </w:t>
      </w:r>
      <w:r w:rsidR="00B97749" w:rsidRPr="007C7D19">
        <w:t>Economic Development, Off</w:t>
      </w:r>
      <w:r w:rsidR="00B97749">
        <w:t>ice of Economic Development, LR 51:1865 (November 2025).</w:t>
      </w:r>
    </w:p>
    <w:p w14:paraId="702B514E" w14:textId="77777777" w:rsidR="00DB28A6" w:rsidRDefault="00DB28A6">
      <w:pPr>
        <w:pStyle w:val="Section"/>
      </w:pPr>
      <w:bookmarkStart w:id="31" w:name="_Toc230193339"/>
      <w:r>
        <w:t>§119.</w:t>
      </w:r>
      <w:r>
        <w:tab/>
        <w:t>Deception Relating to Certification of a Small and Emerging Business</w:t>
      </w:r>
      <w:bookmarkEnd w:id="31"/>
      <w:r>
        <w:fldChar w:fldCharType="begin"/>
      </w:r>
      <w:r>
        <w:instrText xml:space="preserve"> XE "</w:instrText>
      </w:r>
      <w:r w:rsidRPr="00437A83">
        <w:instrText>Certification of a Small and Emerging Business</w:instrText>
      </w:r>
      <w:r>
        <w:instrText xml:space="preserve">, Deception Relating to" </w:instrText>
      </w:r>
      <w:r>
        <w:fldChar w:fldCharType="end"/>
      </w:r>
      <w:r>
        <w:fldChar w:fldCharType="begin"/>
      </w:r>
      <w:r>
        <w:instrText xml:space="preserve"> XE "Business, Deception Relating to Certification of a Small and Emerging" </w:instrText>
      </w:r>
      <w:r>
        <w:fldChar w:fldCharType="end"/>
      </w:r>
    </w:p>
    <w:p w14:paraId="48DB0809" w14:textId="77777777" w:rsidR="00DB28A6" w:rsidRDefault="00DB28A6">
      <w:pPr>
        <w:pStyle w:val="A"/>
      </w:pPr>
      <w:r>
        <w:t>A.</w:t>
      </w:r>
      <w:r>
        <w:tab/>
        <w:t>Any person found guilty of the crime of deception relating to certification of an SEB as provided in R.S. 51:944 will be discharged from the program and will not be eligible to reapply under the business name involved in the deception or any business with which such individual(s) may be associated.</w:t>
      </w:r>
    </w:p>
    <w:p w14:paraId="15D00DED" w14:textId="77777777" w:rsidR="00DB28A6" w:rsidRDefault="00DB28A6">
      <w:pPr>
        <w:pStyle w:val="AuthorityNote"/>
      </w:pPr>
      <w:r>
        <w:t>AUTHORITY NOTE:</w:t>
      </w:r>
      <w:r>
        <w:tab/>
        <w:t>Promulgated in accordance with R.S. 51:944.</w:t>
      </w:r>
    </w:p>
    <w:p w14:paraId="69B2E99A" w14:textId="77777777" w:rsidR="00DB28A6" w:rsidRDefault="00DB28A6">
      <w:pPr>
        <w:pStyle w:val="HistoricalNote"/>
      </w:pPr>
      <w:r>
        <w:t>HISTORICAL NOTE:</w:t>
      </w:r>
      <w:r>
        <w:tab/>
        <w:t>Promulgated by the Department of Economic Development, Office of the Secretary, Division of Economically Disadvantaged Business Development, LR 23:52 (January 1997), amended by the Department of Economic Development, Office of Business Development, LR 29:544 (April 2003), LR 30:755 (April 2004).</w:t>
      </w:r>
    </w:p>
    <w:p w14:paraId="0FB8B51B" w14:textId="77777777" w:rsidR="00DB28A6" w:rsidRDefault="00DB28A6">
      <w:pPr>
        <w:pStyle w:val="Chapter"/>
      </w:pPr>
      <w:bookmarkStart w:id="32" w:name="TOC_Chap24"/>
      <w:bookmarkStart w:id="33" w:name="_Toc230193340"/>
      <w:r>
        <w:t>Chapter 3.</w:t>
      </w:r>
      <w:bookmarkEnd w:id="32"/>
      <w:r w:rsidR="000B482D">
        <w:tab/>
      </w:r>
      <w:bookmarkStart w:id="34" w:name="TOCT_Chap24"/>
      <w:r>
        <w:t>Developmental Assistance Program</w:t>
      </w:r>
      <w:bookmarkEnd w:id="33"/>
      <w:r>
        <w:t xml:space="preserve"> </w:t>
      </w:r>
      <w:bookmarkEnd w:id="34"/>
    </w:p>
    <w:p w14:paraId="3C087F76" w14:textId="6425582D" w:rsidR="00DB28A6" w:rsidRDefault="00DB28A6">
      <w:pPr>
        <w:pStyle w:val="Section"/>
      </w:pPr>
      <w:bookmarkStart w:id="35" w:name="_Toc230193341"/>
      <w:r>
        <w:t>§301.</w:t>
      </w:r>
      <w:r>
        <w:tab/>
      </w:r>
      <w:r w:rsidR="00B97749" w:rsidRPr="007C7D19">
        <w:t>Small Business Bonding Assistance</w:t>
      </w:r>
      <w:bookmarkEnd w:id="35"/>
    </w:p>
    <w:p w14:paraId="2D0EA39E" w14:textId="77777777" w:rsidR="00DB28A6" w:rsidRDefault="00DB28A6">
      <w:pPr>
        <w:pStyle w:val="A"/>
      </w:pPr>
      <w:r>
        <w:t>A.</w:t>
      </w:r>
      <w:r>
        <w:tab/>
        <w:t>Purpose. The SEBD Program will coordinate technical, managerial, and indirect financial assistance through internal and external resources to assist certified small and emerging businesses in becoming competitive in the market place.</w:t>
      </w:r>
    </w:p>
    <w:p w14:paraId="25A79E65" w14:textId="77777777" w:rsidR="00DB28A6" w:rsidRDefault="00DB28A6">
      <w:pPr>
        <w:pStyle w:val="A"/>
      </w:pPr>
      <w:r>
        <w:t>B.</w:t>
      </w:r>
      <w:r>
        <w:tab/>
        <w:t>Developmental Steps</w:t>
      </w:r>
    </w:p>
    <w:p w14:paraId="2A7452CC" w14:textId="77777777" w:rsidR="00DB28A6" w:rsidRDefault="00DB28A6">
      <w:pPr>
        <w:pStyle w:val="1"/>
      </w:pPr>
      <w:r>
        <w:t>1.</w:t>
      </w:r>
      <w:r>
        <w:tab/>
        <w:t>The certified SEB owner will be required to participate in, and complete a SEBD Program approved entrepreneurial training program. The small and emerging business owner that demonstrates adequate entrepreneurial skills or compelling reasons for not participating may be granted a waiver by the director or designee.</w:t>
      </w:r>
    </w:p>
    <w:p w14:paraId="7C934B1C" w14:textId="77777777" w:rsidR="00B97749" w:rsidRPr="007C7D19" w:rsidRDefault="00DB28A6" w:rsidP="00B97749">
      <w:pPr>
        <w:pStyle w:val="1"/>
      </w:pPr>
      <w:r>
        <w:t>2.</w:t>
      </w:r>
      <w:r>
        <w:tab/>
      </w:r>
      <w:r w:rsidR="00B97749" w:rsidRPr="007C7D19">
        <w:t xml:space="preserve">Determination of Additional Assistance. In consultation with the business owner, the SEBD Program staff will determine areas in which the business owner needs additional assistance. </w:t>
      </w:r>
    </w:p>
    <w:p w14:paraId="39B57426" w14:textId="77777777" w:rsidR="00B97749" w:rsidRPr="007C7D19" w:rsidRDefault="00B97749" w:rsidP="00B97749">
      <w:pPr>
        <w:pStyle w:val="1"/>
      </w:pPr>
      <w:r w:rsidRPr="007C7D19">
        <w:t>3.</w:t>
      </w:r>
      <w:r>
        <w:tab/>
      </w:r>
      <w:r w:rsidRPr="007C7D19">
        <w:t xml:space="preserve">Referral to Additional Resources. The SEBD Program will assist the firm obtain technical and/or managerial assistance from other resources, such as small business development centers, procurement centers, consultants, business networks, professional business associations, educational institutions, and other public agencies. </w:t>
      </w:r>
    </w:p>
    <w:p w14:paraId="78EB9DAC" w14:textId="01359CC4" w:rsidR="00DB28A6" w:rsidRDefault="00B97749" w:rsidP="00B97749">
      <w:pPr>
        <w:pStyle w:val="1"/>
      </w:pPr>
      <w:r w:rsidRPr="007C7D19">
        <w:t>4.</w:t>
      </w:r>
      <w:r>
        <w:tab/>
      </w:r>
      <w:r w:rsidRPr="007C7D19">
        <w:t>Ongoing Evaluation. In conjunction with the small and emerging business firm and appropriate external resources, the SEBD Program will periodically assess the SEB firm's progress toward attainment of its business goals. The SEBD Program, in conjunction with the SEB firm, will determine the effectiveness of assistance being administered. If assistance is ineffective, the SEBD Program staff will investigate and take appropriate action</w:t>
      </w:r>
      <w:r w:rsidR="00DB28A6">
        <w:t>.</w:t>
      </w:r>
    </w:p>
    <w:p w14:paraId="40042AA2" w14:textId="77777777" w:rsidR="00DB28A6" w:rsidRDefault="00DB28A6">
      <w:pPr>
        <w:pStyle w:val="AuthorityNote"/>
      </w:pPr>
      <w:r>
        <w:t>AUTHORITY NOTE:</w:t>
      </w:r>
      <w:r>
        <w:tab/>
        <w:t>Promulgated in accordance with R.S. 51:942.</w:t>
      </w:r>
    </w:p>
    <w:p w14:paraId="7AE466F6" w14:textId="02FB2E44" w:rsidR="00DB28A6" w:rsidRDefault="00DB28A6">
      <w:pPr>
        <w:pStyle w:val="HistoricalNote"/>
      </w:pPr>
      <w:r>
        <w:t>HISTORICAL NOTE:</w:t>
      </w:r>
      <w:r>
        <w:tab/>
        <w:t>Promulgated by the Department of Economic Development, Office of the Secretary, Division of Economically Disadvantaged Business Development, LR 23:53 (January 1997), LR 26:1573 (August 2000), amended by the Department of Economic Development, Office of Business Development, LR 29:544 (Apri</w:t>
      </w:r>
      <w:r w:rsidR="00C501CB">
        <w:t>l 2003), LR 30:755 (April 2004), amended by the House Concurrent Resolution Number 8 of the 2006 Regular Legislative Session, LR 32:1536 (August 2006)</w:t>
      </w:r>
      <w:r w:rsidR="00B97749">
        <w:t xml:space="preserve">, amended </w:t>
      </w:r>
      <w:r w:rsidR="00B97749" w:rsidRPr="007C7D19">
        <w:t xml:space="preserve">by Louisiana Economic Development, Office of Economic Development, </w:t>
      </w:r>
      <w:r w:rsidR="00B97749">
        <w:t>LR 51:1865 (November 2025).</w:t>
      </w:r>
    </w:p>
    <w:p w14:paraId="274EE19B" w14:textId="77777777" w:rsidR="00DB28A6" w:rsidRDefault="00DB28A6">
      <w:pPr>
        <w:pStyle w:val="Chapter"/>
      </w:pPr>
      <w:bookmarkStart w:id="36" w:name="TOC_Chap25"/>
      <w:bookmarkStart w:id="37" w:name="_Toc230193342"/>
      <w:r>
        <w:t>Chapter 5.</w:t>
      </w:r>
      <w:bookmarkEnd w:id="36"/>
      <w:r w:rsidR="000B482D">
        <w:tab/>
      </w:r>
      <w:bookmarkStart w:id="38" w:name="TOCT_Chap25"/>
      <w:r>
        <w:t>Mentor-Protégé</w:t>
      </w:r>
      <w:r w:rsidR="00F56E1A">
        <w:t xml:space="preserve"> Credit</w:t>
      </w:r>
      <w:r>
        <w:t xml:space="preserve"> Program</w:t>
      </w:r>
      <w:bookmarkEnd w:id="37"/>
      <w:bookmarkEnd w:id="38"/>
    </w:p>
    <w:p w14:paraId="1831C310" w14:textId="77777777" w:rsidR="00DB28A6" w:rsidRDefault="005B16E5">
      <w:pPr>
        <w:pStyle w:val="Section"/>
      </w:pPr>
      <w:bookmarkStart w:id="39" w:name="_Toc230193343"/>
      <w:r>
        <w:t>§501.</w:t>
      </w:r>
      <w:r>
        <w:tab/>
        <w:t>General</w:t>
      </w:r>
      <w:bookmarkEnd w:id="39"/>
      <w:r>
        <w:t xml:space="preserve"> </w:t>
      </w:r>
      <w:r w:rsidR="00DB28A6">
        <w:fldChar w:fldCharType="begin"/>
      </w:r>
      <w:r>
        <w:instrText xml:space="preserve"> XE "</w:instrText>
      </w:r>
      <w:r w:rsidR="00FF414F">
        <w:instrText>General</w:instrText>
      </w:r>
      <w:r w:rsidR="00DB28A6">
        <w:instrText xml:space="preserve">" </w:instrText>
      </w:r>
      <w:r w:rsidR="00DB28A6">
        <w:fldChar w:fldCharType="end"/>
      </w:r>
    </w:p>
    <w:p w14:paraId="481508CA" w14:textId="77777777" w:rsidR="005B16E5" w:rsidRPr="00D53059" w:rsidRDefault="005B16E5" w:rsidP="005B16E5">
      <w:pPr>
        <w:pStyle w:val="A"/>
      </w:pPr>
      <w:r w:rsidRPr="00D53059">
        <w:t>A.</w:t>
      </w:r>
      <w:r w:rsidRPr="00D53059">
        <w:tab/>
        <w:t xml:space="preserve">The intent of the </w:t>
      </w:r>
      <w:r>
        <w:t>Mentor</w:t>
      </w:r>
      <w:r w:rsidRPr="00D53059">
        <w:t>-</w:t>
      </w:r>
      <w:r>
        <w:t>Protégé</w:t>
      </w:r>
      <w:r w:rsidRPr="00D53059">
        <w:t xml:space="preserve"> Tax Credit Program Act of 2007 (Act 356 of 2007; </w:t>
      </w:r>
      <w:r>
        <w:t>R.S.</w:t>
      </w:r>
      <w:r w:rsidRPr="00D53059">
        <w:t xml:space="preserve"> 47:6026 the provisions of which shall hereinafter be referred to as "Act 356") is to facilitate the growth and stability of Louisiana's economy by fostering the overall enhancement and development of protégé firms as a competitive contractor, subcontractor, joint venture partner, or supplier of local, state, federal, and private markets. These provisions are to be read in </w:t>
      </w:r>
      <w:r>
        <w:br/>
      </w:r>
      <w:r w:rsidRPr="00D53059">
        <w:t>pari materiae with Act</w:t>
      </w:r>
      <w:r>
        <w:t xml:space="preserve"> 356. For the purposes of this r</w:t>
      </w:r>
      <w:r w:rsidRPr="00D53059">
        <w:t>ule, the "secretary" shall be either the Secretary of Economic Development or his designee.</w:t>
      </w:r>
    </w:p>
    <w:p w14:paraId="69FF0E43" w14:textId="77777777" w:rsidR="00DB28A6" w:rsidRDefault="00DB28A6">
      <w:pPr>
        <w:pStyle w:val="AuthorityNote"/>
      </w:pPr>
      <w:r>
        <w:t>AUTHORITY NOTE:</w:t>
      </w:r>
      <w:r>
        <w:tab/>
        <w:t>Promulgated in accordance with R.S. 51:942.</w:t>
      </w:r>
    </w:p>
    <w:p w14:paraId="78D31B38" w14:textId="77777777" w:rsidR="00DB28A6" w:rsidRDefault="00DB28A6">
      <w:pPr>
        <w:pStyle w:val="HistoricalNote"/>
      </w:pPr>
      <w:r>
        <w:t>HISTORICAL NOTE:</w:t>
      </w:r>
      <w:r>
        <w:tab/>
        <w:t>Promulgated by the Department of Economic Development, Office of the Secretary, Division of Small and Emerging Business Development, LR 23:53 (January 1997), amended LR 26:1573 (August 2000), amended by the Department of Economic Development, Office of Business Development, LR 29:545 (Apri</w:t>
      </w:r>
      <w:r w:rsidR="005B16E5">
        <w:t>l 2003), LR 30:756 (April 2004), amended LR 34:602 (April 2008).</w:t>
      </w:r>
    </w:p>
    <w:p w14:paraId="55C82F59" w14:textId="77777777" w:rsidR="00DB28A6" w:rsidRDefault="00DB28A6">
      <w:pPr>
        <w:pStyle w:val="Section"/>
      </w:pPr>
      <w:bookmarkStart w:id="40" w:name="_Toc230193344"/>
      <w:r>
        <w:lastRenderedPageBreak/>
        <w:t>§503.</w:t>
      </w:r>
      <w:r>
        <w:tab/>
      </w:r>
      <w:r w:rsidR="005B16E5">
        <w:t>Guidelines</w:t>
      </w:r>
      <w:r>
        <w:t xml:space="preserve"> for Participation</w:t>
      </w:r>
      <w:bookmarkEnd w:id="40"/>
      <w:r w:rsidR="005B16E5">
        <w:fldChar w:fldCharType="begin"/>
      </w:r>
      <w:r w:rsidR="005B16E5">
        <w:instrText xml:space="preserve"> XE "</w:instrText>
      </w:r>
      <w:r w:rsidR="005B16E5" w:rsidRPr="004E6D4F">
        <w:instrText>Participation</w:instrText>
      </w:r>
      <w:r w:rsidR="005B16E5">
        <w:instrText xml:space="preserve"> Guidelines" </w:instrText>
      </w:r>
      <w:r w:rsidR="005B16E5">
        <w:fldChar w:fldCharType="end"/>
      </w:r>
    </w:p>
    <w:p w14:paraId="7BCD5AD8" w14:textId="77777777" w:rsidR="005B16E5" w:rsidRPr="00D53059" w:rsidRDefault="005B16E5" w:rsidP="005B16E5">
      <w:pPr>
        <w:pStyle w:val="A"/>
      </w:pPr>
      <w:r w:rsidRPr="00D53059">
        <w:t>A.</w:t>
      </w:r>
      <w:r w:rsidRPr="00D53059">
        <w:tab/>
        <w:t xml:space="preserve">The </w:t>
      </w:r>
      <w:r w:rsidRPr="00486C30">
        <w:t xml:space="preserve">Mentor/Protégé Program </w:t>
      </w:r>
      <w:r w:rsidRPr="00D53059">
        <w:t>will be open to participation by any business entity, large or small, which meets the criteria for participation as outlined below.</w:t>
      </w:r>
    </w:p>
    <w:p w14:paraId="102317CB" w14:textId="77777777" w:rsidR="005B16E5" w:rsidRPr="00D53059" w:rsidRDefault="005B16E5" w:rsidP="005B16E5">
      <w:pPr>
        <w:pStyle w:val="1"/>
      </w:pPr>
      <w:r w:rsidRPr="00D53059">
        <w:t>1.</w:t>
      </w:r>
      <w:r w:rsidRPr="00D53059">
        <w:tab/>
      </w:r>
      <w:r>
        <w:t>Mentor</w:t>
      </w:r>
      <w:r w:rsidRPr="00D53059">
        <w:t xml:space="preserve"> Firms:</w:t>
      </w:r>
    </w:p>
    <w:p w14:paraId="2D547C06" w14:textId="77777777" w:rsidR="005B16E5" w:rsidRPr="00D53059" w:rsidRDefault="005B16E5" w:rsidP="005B16E5">
      <w:pPr>
        <w:pStyle w:val="a0"/>
      </w:pPr>
      <w:r w:rsidRPr="00D53059">
        <w:t>a.</w:t>
      </w:r>
      <w:r w:rsidRPr="00D53059">
        <w:tab/>
        <w:t>committed and able to provide professional guidance and support to its protégés to facilitate their development and growth, particularly in the critical areas of private and public procurements in construction;</w:t>
      </w:r>
    </w:p>
    <w:p w14:paraId="1D26AB47" w14:textId="77777777" w:rsidR="005B16E5" w:rsidRPr="00D53059" w:rsidRDefault="005B16E5" w:rsidP="005B16E5">
      <w:pPr>
        <w:pStyle w:val="a0"/>
      </w:pPr>
      <w:r w:rsidRPr="00D53059">
        <w:t>b.</w:t>
      </w:r>
      <w:r w:rsidRPr="00D53059">
        <w:tab/>
        <w:t>demonstrates favorable financial health, including profitability for at least the last two years;</w:t>
      </w:r>
    </w:p>
    <w:p w14:paraId="6F858600" w14:textId="77777777" w:rsidR="005B16E5" w:rsidRPr="00D53059" w:rsidRDefault="005B16E5" w:rsidP="005B16E5">
      <w:pPr>
        <w:pStyle w:val="a0"/>
      </w:pPr>
      <w:r w:rsidRPr="00D53059">
        <w:t>c.</w:t>
      </w:r>
      <w:r w:rsidRPr="00D53059">
        <w:tab/>
        <w:t>demonstrates the capability to provide managerial or technical skills transfer or capacity building;</w:t>
      </w:r>
    </w:p>
    <w:p w14:paraId="7072AB94" w14:textId="77777777" w:rsidR="005B16E5" w:rsidRPr="00D53059" w:rsidRDefault="005B16E5" w:rsidP="005B16E5">
      <w:pPr>
        <w:pStyle w:val="a0"/>
      </w:pPr>
      <w:r w:rsidRPr="00D53059">
        <w:t>d.</w:t>
      </w:r>
      <w:r w:rsidRPr="00D53059">
        <w:tab/>
        <w:t>capable of contracting with private and public entities;</w:t>
      </w:r>
    </w:p>
    <w:p w14:paraId="7A2D3716" w14:textId="77777777" w:rsidR="005B16E5" w:rsidRPr="00D53059" w:rsidRDefault="005B16E5" w:rsidP="005B16E5">
      <w:pPr>
        <w:pStyle w:val="a0"/>
      </w:pPr>
      <w:r w:rsidRPr="00D53059">
        <w:t>e.</w:t>
      </w:r>
      <w:r w:rsidRPr="00D53059">
        <w:tab/>
        <w:t>in "good standing" with the Secretary of State, and not in violation of any state statutes, rules, or governing policies;</w:t>
      </w:r>
    </w:p>
    <w:p w14:paraId="33A73D9B" w14:textId="77777777" w:rsidR="005B16E5" w:rsidRPr="00D53059" w:rsidRDefault="005B16E5" w:rsidP="005B16E5">
      <w:pPr>
        <w:pStyle w:val="a0"/>
      </w:pPr>
      <w:r w:rsidRPr="00D53059">
        <w:t>f.</w:t>
      </w:r>
      <w:r w:rsidRPr="00D53059">
        <w:tab/>
        <w:t xml:space="preserve">must remain in the program for the period of the developmental assistance as defined in the </w:t>
      </w:r>
      <w:r>
        <w:t>mentor</w:t>
      </w:r>
      <w:r w:rsidRPr="00D53059">
        <w:t>/</w:t>
      </w:r>
      <w:r>
        <w:t>protégé</w:t>
      </w:r>
      <w:r w:rsidRPr="00D53059">
        <w:t xml:space="preserve"> plan; and</w:t>
      </w:r>
    </w:p>
    <w:p w14:paraId="31F32B77" w14:textId="77777777" w:rsidR="005B16E5" w:rsidRPr="00D53059" w:rsidRDefault="005B16E5" w:rsidP="005B16E5">
      <w:pPr>
        <w:pStyle w:val="a0"/>
      </w:pPr>
      <w:r w:rsidRPr="00D53059">
        <w:t>g.</w:t>
      </w:r>
      <w:r w:rsidRPr="00D53059">
        <w:tab/>
        <w:t>such other requirements by the secretary as shall be consistent with Act 356.</w:t>
      </w:r>
    </w:p>
    <w:p w14:paraId="58D74AFF" w14:textId="77777777" w:rsidR="005B16E5" w:rsidRPr="00D53059" w:rsidRDefault="005B16E5" w:rsidP="005B16E5">
      <w:pPr>
        <w:pStyle w:val="1"/>
      </w:pPr>
      <w:r w:rsidRPr="00D53059">
        <w:t>2.</w:t>
      </w:r>
      <w:r w:rsidRPr="00D53059">
        <w:tab/>
      </w:r>
      <w:r>
        <w:t>Protégé</w:t>
      </w:r>
      <w:r w:rsidRPr="00D53059">
        <w:t xml:space="preserve"> Firms:</w:t>
      </w:r>
    </w:p>
    <w:p w14:paraId="5664FF83" w14:textId="77777777" w:rsidR="005B16E5" w:rsidRPr="00D53059" w:rsidRDefault="005B16E5" w:rsidP="005B16E5">
      <w:pPr>
        <w:pStyle w:val="a0"/>
      </w:pPr>
      <w:r w:rsidRPr="00D53059">
        <w:t>a.</w:t>
      </w:r>
      <w:r w:rsidRPr="00D53059">
        <w:tab/>
        <w:t xml:space="preserve">is not an affiliate or related party of the </w:t>
      </w:r>
      <w:r>
        <w:t>mentor</w:t>
      </w:r>
      <w:r w:rsidRPr="00D53059">
        <w:t>;</w:t>
      </w:r>
    </w:p>
    <w:p w14:paraId="7BAB2D7C" w14:textId="77777777" w:rsidR="005B16E5" w:rsidRPr="00D53059" w:rsidRDefault="005B16E5" w:rsidP="005B16E5">
      <w:pPr>
        <w:pStyle w:val="a0"/>
      </w:pPr>
      <w:r w:rsidRPr="00D53059">
        <w:t>b.</w:t>
      </w:r>
      <w:r w:rsidRPr="00D53059">
        <w:tab/>
        <w:t>currently certified active in the Department of Economic Development's Small and Emerging Business Development Program, or is registered in the state's Small Entrepreneurship/Hudson Initiative Program;</w:t>
      </w:r>
    </w:p>
    <w:p w14:paraId="70FCF9A3" w14:textId="77777777" w:rsidR="005B16E5" w:rsidRPr="00D53059" w:rsidRDefault="005B16E5" w:rsidP="005B16E5">
      <w:pPr>
        <w:pStyle w:val="a0"/>
      </w:pPr>
      <w:r w:rsidRPr="00D53059">
        <w:t>c.</w:t>
      </w:r>
      <w:r w:rsidRPr="00D53059">
        <w:tab/>
        <w:t>in "good standing" with the Secretary of State, and not in violation of any state statutes, rules, or governing policies;</w:t>
      </w:r>
    </w:p>
    <w:p w14:paraId="3401CB57" w14:textId="77777777" w:rsidR="005B16E5" w:rsidRPr="00D53059" w:rsidRDefault="005B16E5" w:rsidP="005B16E5">
      <w:pPr>
        <w:pStyle w:val="a0"/>
      </w:pPr>
      <w:r w:rsidRPr="00D53059">
        <w:t>d.</w:t>
      </w:r>
      <w:r w:rsidRPr="00D53059">
        <w:tab/>
        <w:t xml:space="preserve">must remain in the program for the period of the developmental assistance as defined in the </w:t>
      </w:r>
      <w:r>
        <w:t>mentor</w:t>
      </w:r>
      <w:r w:rsidRPr="00D53059">
        <w:t>/</w:t>
      </w:r>
      <w:r>
        <w:t>protégé</w:t>
      </w:r>
      <w:r w:rsidRPr="00D53059">
        <w:t xml:space="preserve"> plan; and</w:t>
      </w:r>
    </w:p>
    <w:p w14:paraId="43E29C73" w14:textId="77777777" w:rsidR="005B16E5" w:rsidRPr="00D53059" w:rsidRDefault="005B16E5" w:rsidP="005B16E5">
      <w:pPr>
        <w:pStyle w:val="a0"/>
      </w:pPr>
      <w:r w:rsidRPr="00D53059">
        <w:t>e.</w:t>
      </w:r>
      <w:r w:rsidRPr="00D53059">
        <w:tab/>
        <w:t>such other requirements by the secretary as shall be consistent with Act 356.</w:t>
      </w:r>
    </w:p>
    <w:p w14:paraId="6798CB6E" w14:textId="77777777" w:rsidR="005B16E5" w:rsidRPr="00D53059" w:rsidRDefault="005B16E5" w:rsidP="005B16E5">
      <w:pPr>
        <w:pStyle w:val="A"/>
      </w:pPr>
      <w:r w:rsidRPr="00D53059">
        <w:t>B.</w:t>
      </w:r>
      <w:r w:rsidRPr="00D53059">
        <w:tab/>
      </w:r>
      <w:r>
        <w:t>Mentor Application and Selection</w:t>
      </w:r>
    </w:p>
    <w:p w14:paraId="6BC12B20" w14:textId="77777777" w:rsidR="005B16E5" w:rsidRPr="00D53059" w:rsidRDefault="005B16E5" w:rsidP="005B16E5">
      <w:pPr>
        <w:pStyle w:val="1"/>
      </w:pPr>
      <w:r w:rsidRPr="00D53059">
        <w:t>1.</w:t>
      </w:r>
      <w:r w:rsidRPr="00D53059">
        <w:tab/>
        <w:t xml:space="preserve">Approval of the secretary shall be obtained upon receipt and satisfactory review of an application that provides the information contained in the department's </w:t>
      </w:r>
      <w:r>
        <w:t>mentor</w:t>
      </w:r>
      <w:r w:rsidRPr="00D53059">
        <w:t xml:space="preserve"> </w:t>
      </w:r>
      <w:r>
        <w:t>a</w:t>
      </w:r>
      <w:r w:rsidRPr="00D53059">
        <w:t xml:space="preserve">pplication </w:t>
      </w:r>
      <w:r>
        <w:t>te</w:t>
      </w:r>
      <w:r w:rsidRPr="00D53059">
        <w:t>mplate (see Attachment A). Upon receipt, the secretary shall make such requests for other information necessary to a determination that the business should or should not be certified as a mentor under the rules and consistent with Act 356.</w:t>
      </w:r>
    </w:p>
    <w:p w14:paraId="6CA0679A" w14:textId="77777777" w:rsidR="005B16E5" w:rsidRPr="00D53059" w:rsidRDefault="005B16E5" w:rsidP="005B16E5">
      <w:pPr>
        <w:pStyle w:val="1"/>
      </w:pPr>
      <w:r w:rsidRPr="00D53059">
        <w:t>2.</w:t>
      </w:r>
      <w:r w:rsidRPr="00D53059">
        <w:tab/>
        <w:t xml:space="preserve">The application shall be reviewed by the Department of Economic Development to determine if the applicant </w:t>
      </w:r>
      <w:r w:rsidRPr="00D53059">
        <w:t>qualifies as a mentor under the rules and consistent with Act 356.</w:t>
      </w:r>
    </w:p>
    <w:p w14:paraId="60B37E3F" w14:textId="77777777" w:rsidR="005B16E5" w:rsidRPr="00D53059" w:rsidRDefault="005B16E5" w:rsidP="005B16E5">
      <w:pPr>
        <w:pStyle w:val="1"/>
      </w:pPr>
      <w:r w:rsidRPr="00D53059">
        <w:t>3.</w:t>
      </w:r>
      <w:r w:rsidRPr="00D53059">
        <w:tab/>
      </w:r>
      <w:r>
        <w:t>Mentor</w:t>
      </w:r>
      <w:r w:rsidRPr="00D53059">
        <w:t xml:space="preserve"> applicant shall be notified by email of the status of the application.</w:t>
      </w:r>
    </w:p>
    <w:p w14:paraId="60FF281A" w14:textId="77777777" w:rsidR="005B16E5" w:rsidRPr="00D53059" w:rsidRDefault="005B16E5" w:rsidP="00060F34">
      <w:pPr>
        <w:pStyle w:val="A"/>
        <w:spacing w:after="80"/>
      </w:pPr>
      <w:r w:rsidRPr="00D53059">
        <w:t>C.</w:t>
      </w:r>
      <w:r w:rsidRPr="00D53059">
        <w:tab/>
      </w:r>
      <w:r>
        <w:t>Protégé Selection</w:t>
      </w:r>
    </w:p>
    <w:p w14:paraId="37B258E5" w14:textId="77777777" w:rsidR="005B16E5" w:rsidRPr="00D53059" w:rsidRDefault="005B16E5" w:rsidP="00060F34">
      <w:pPr>
        <w:pStyle w:val="1"/>
        <w:spacing w:after="80"/>
      </w:pPr>
      <w:r w:rsidRPr="00D53059">
        <w:t>1.</w:t>
      </w:r>
      <w:r w:rsidRPr="00D53059">
        <w:tab/>
        <w:t>Selection of the protégé is the responsibility, and at the discretion, of the mentor, with the concurrence of Louisiana Economic Development.</w:t>
      </w:r>
    </w:p>
    <w:p w14:paraId="50090ECD" w14:textId="77777777" w:rsidR="005B16E5" w:rsidRPr="00D53059" w:rsidRDefault="005B16E5" w:rsidP="00060F34">
      <w:pPr>
        <w:pStyle w:val="1"/>
        <w:spacing w:after="80"/>
      </w:pPr>
      <w:r w:rsidRPr="00D53059">
        <w:t>2.</w:t>
      </w:r>
      <w:r w:rsidRPr="00D53059">
        <w:tab/>
      </w:r>
      <w:r>
        <w:t>Protégé</w:t>
      </w:r>
      <w:r w:rsidRPr="00D53059">
        <w:t xml:space="preserve">s shall be selected from firms that are certified active in the Small and Emerging Business Development program, or are registered in the Small Entrepreneurship/Hudson Initiative program, and who are otherwise qualified under these rules before it begins participation in the mentor-protégé arrangement. A protégé selected from another source or reference must be referred to the Department of Economic Development for certification in the Small and Emerging Business Development program or the Small Entrepreneurship/Hudson Initiative program. The protégé must meet the department's guidelines for certification in one or both of these programs as a condition of the </w:t>
      </w:r>
      <w:r>
        <w:t>mentor</w:t>
      </w:r>
      <w:r w:rsidRPr="00D53059">
        <w:t>/</w:t>
      </w:r>
      <w:r>
        <w:t>protégé</w:t>
      </w:r>
      <w:r w:rsidRPr="00D53059">
        <w:t xml:space="preserve"> </w:t>
      </w:r>
      <w:r>
        <w:t>a</w:t>
      </w:r>
      <w:r w:rsidRPr="00D53059">
        <w:t>greement acceptance.</w:t>
      </w:r>
    </w:p>
    <w:p w14:paraId="06899E80" w14:textId="77777777" w:rsidR="005B16E5" w:rsidRPr="00D53059" w:rsidRDefault="005B16E5" w:rsidP="00060F34">
      <w:pPr>
        <w:pStyle w:val="1"/>
        <w:keepNext/>
      </w:pPr>
      <w:r w:rsidRPr="00D53059">
        <w:t>3.</w:t>
      </w:r>
      <w:r w:rsidRPr="00D53059">
        <w:tab/>
        <w:t>The mentor or Department of Economic Development will notify protégé of its application status.</w:t>
      </w:r>
    </w:p>
    <w:p w14:paraId="689247AD" w14:textId="77777777" w:rsidR="00DB28A6" w:rsidRDefault="00DB28A6">
      <w:pPr>
        <w:pStyle w:val="AuthorityNote"/>
      </w:pPr>
      <w:r>
        <w:t>AUTHORITY NOTE:</w:t>
      </w:r>
      <w:r>
        <w:tab/>
        <w:t>Promulgated in accordance with R.S. 51:942.</w:t>
      </w:r>
    </w:p>
    <w:p w14:paraId="4ED49402" w14:textId="77777777" w:rsidR="00DB28A6" w:rsidRDefault="00DB28A6">
      <w:pPr>
        <w:pStyle w:val="HistoricalNote"/>
      </w:pPr>
      <w:r>
        <w:t>HISTORICAL NOTE:</w:t>
      </w:r>
      <w:r>
        <w:tab/>
        <w:t>Promulgated by the Department of Economic Development, Office of the Secretary, Division of Small and Emerging Business Development, LR 26:1573 (August 2000), amended by Department of Economic Development, Office of Business Development, LR 29:545 (Apri</w:t>
      </w:r>
      <w:r w:rsidR="00F56E1A">
        <w:t>l 2003), LR 30:756 (April 2004), LR 34:602 (April 2008).</w:t>
      </w:r>
    </w:p>
    <w:p w14:paraId="4C3EFA9A" w14:textId="77777777" w:rsidR="00DB28A6" w:rsidRDefault="00DB28A6">
      <w:pPr>
        <w:pStyle w:val="Section"/>
      </w:pPr>
      <w:bookmarkStart w:id="41" w:name="_Toc230193345"/>
      <w:r>
        <w:t>§505.</w:t>
      </w:r>
      <w:r>
        <w:tab/>
      </w:r>
      <w:r w:rsidR="00F56E1A" w:rsidRPr="00D53059">
        <w:t xml:space="preserve">The </w:t>
      </w:r>
      <w:r w:rsidR="00F56E1A">
        <w:t>Mentor</w:t>
      </w:r>
      <w:r w:rsidR="00F56E1A" w:rsidRPr="00D53059">
        <w:t>-</w:t>
      </w:r>
      <w:r w:rsidR="00F56E1A">
        <w:t>Protégé</w:t>
      </w:r>
      <w:r w:rsidR="00F56E1A" w:rsidRPr="00D53059">
        <w:t xml:space="preserve"> </w:t>
      </w:r>
      <w:r w:rsidR="00F56E1A">
        <w:t>Agreement</w:t>
      </w:r>
      <w:bookmarkEnd w:id="41"/>
      <w:r w:rsidR="00F56E1A">
        <w:fldChar w:fldCharType="begin"/>
      </w:r>
      <w:r w:rsidR="00F56E1A">
        <w:instrText xml:space="preserve"> XE "</w:instrText>
      </w:r>
      <w:r w:rsidR="00F56E1A" w:rsidRPr="009A67F6">
        <w:instrText>Mentor-Protégé Agreement</w:instrText>
      </w:r>
      <w:r w:rsidR="00F56E1A">
        <w:instrText xml:space="preserve">" </w:instrText>
      </w:r>
      <w:r w:rsidR="00F56E1A">
        <w:fldChar w:fldCharType="end"/>
      </w:r>
    </w:p>
    <w:p w14:paraId="2720B2AC" w14:textId="77777777" w:rsidR="00F56E1A" w:rsidRPr="00D53059" w:rsidRDefault="00F56E1A" w:rsidP="00F56E1A">
      <w:pPr>
        <w:pStyle w:val="A"/>
      </w:pPr>
      <w:r w:rsidRPr="00D53059">
        <w:t>A.</w:t>
      </w:r>
      <w:r w:rsidRPr="00D53059">
        <w:tab/>
        <w:t xml:space="preserve">The </w:t>
      </w:r>
      <w:r>
        <w:t>mentor</w:t>
      </w:r>
      <w:r w:rsidRPr="00D53059">
        <w:t>-</w:t>
      </w:r>
      <w:r>
        <w:t>protégé</w:t>
      </w:r>
      <w:r w:rsidRPr="00D53059">
        <w:t xml:space="preserve"> </w:t>
      </w:r>
      <w:r>
        <w:t>a</w:t>
      </w:r>
      <w:r w:rsidRPr="00D53059">
        <w:t>greement is a written agreement between the mentor and protégé, and approved by the Department of Economic Development.</w:t>
      </w:r>
    </w:p>
    <w:p w14:paraId="2C734A53" w14:textId="77777777" w:rsidR="00F56E1A" w:rsidRPr="00D53059" w:rsidRDefault="00F56E1A" w:rsidP="00F56E1A">
      <w:pPr>
        <w:pStyle w:val="A"/>
      </w:pPr>
      <w:r w:rsidRPr="00D53059">
        <w:t>B.</w:t>
      </w:r>
      <w:r w:rsidRPr="00D53059">
        <w:tab/>
        <w:t xml:space="preserve">The </w:t>
      </w:r>
      <w:r>
        <w:t>mentor</w:t>
      </w:r>
      <w:r w:rsidRPr="00D53059">
        <w:t>/</w:t>
      </w:r>
      <w:r>
        <w:t>protégé</w:t>
      </w:r>
      <w:r w:rsidRPr="00D53059">
        <w:t xml:space="preserve"> </w:t>
      </w:r>
      <w:r>
        <w:t>a</w:t>
      </w:r>
      <w:r w:rsidRPr="00D53059">
        <w:t>greement, signed by the respective firms, shall be submitted to the Department of Economic Development for approval. The agreement shall contain a description of the developmental assistance that is mutually agreed upon and in the best developmental interest of the protégé firm.</w:t>
      </w:r>
    </w:p>
    <w:p w14:paraId="5DF723D3" w14:textId="77777777" w:rsidR="00F56E1A" w:rsidRPr="00D53059" w:rsidRDefault="00F56E1A" w:rsidP="00F56E1A">
      <w:pPr>
        <w:pStyle w:val="A"/>
      </w:pPr>
      <w:r w:rsidRPr="00D53059">
        <w:t>C.</w:t>
      </w:r>
      <w:r w:rsidRPr="00D53059">
        <w:tab/>
        <w:t xml:space="preserve">The </w:t>
      </w:r>
      <w:r>
        <w:t>mentor</w:t>
      </w:r>
      <w:r w:rsidRPr="00D53059">
        <w:t>-</w:t>
      </w:r>
      <w:r>
        <w:t>protégé</w:t>
      </w:r>
      <w:r w:rsidRPr="00D53059">
        <w:t xml:space="preserve"> </w:t>
      </w:r>
      <w:r>
        <w:t>a</w:t>
      </w:r>
      <w:r w:rsidRPr="00D53059">
        <w:t>greement may set a fee schedule to cover the direct and indirect cost for such services rendered by the mentor for specific training and assistance to the protégé through the life of the agreement.</w:t>
      </w:r>
    </w:p>
    <w:p w14:paraId="6D262F0A" w14:textId="77777777" w:rsidR="00F56E1A" w:rsidRPr="00D53059" w:rsidRDefault="00F56E1A" w:rsidP="00F56E1A">
      <w:pPr>
        <w:pStyle w:val="A"/>
      </w:pPr>
      <w:r w:rsidRPr="00D53059">
        <w:t>D.</w:t>
      </w:r>
      <w:r w:rsidRPr="00D53059">
        <w:tab/>
        <w:t xml:space="preserve">The </w:t>
      </w:r>
      <w:r>
        <w:t>mentor</w:t>
      </w:r>
      <w:r w:rsidRPr="00D53059">
        <w:t>/</w:t>
      </w:r>
      <w:r>
        <w:t>protégé</w:t>
      </w:r>
      <w:r w:rsidRPr="00D53059">
        <w:t xml:space="preserve"> </w:t>
      </w:r>
      <w:r>
        <w:t>a</w:t>
      </w:r>
      <w:r w:rsidRPr="00D53059">
        <w:t>greement shall include information on the mentor's ability to provide managerial or technical skill</w:t>
      </w:r>
      <w:r>
        <w:t>s transfer or capacity building.</w:t>
      </w:r>
    </w:p>
    <w:p w14:paraId="6CE78738" w14:textId="77777777" w:rsidR="00F56E1A" w:rsidRPr="00D53059" w:rsidRDefault="00F56E1A" w:rsidP="00F56E1A">
      <w:pPr>
        <w:pStyle w:val="A"/>
      </w:pPr>
      <w:r w:rsidRPr="00D53059">
        <w:t>E.</w:t>
      </w:r>
      <w:r w:rsidRPr="00D53059">
        <w:tab/>
        <w:t xml:space="preserve">The </w:t>
      </w:r>
      <w:r>
        <w:t>mentor</w:t>
      </w:r>
      <w:r w:rsidRPr="00D53059">
        <w:t>-</w:t>
      </w:r>
      <w:r>
        <w:t>protégé</w:t>
      </w:r>
      <w:r w:rsidRPr="00D53059">
        <w:t xml:space="preserve"> </w:t>
      </w:r>
      <w:r>
        <w:t>a</w:t>
      </w:r>
      <w:r w:rsidRPr="00D53059">
        <w:t xml:space="preserve">greement shall include termination provisions complying with notice and due process rights of both parties and a statement agreeing to submit periodic report reviews and cooperate in any studies or surveys as may be required by the department in order to </w:t>
      </w:r>
      <w:r w:rsidRPr="00D53059">
        <w:lastRenderedPageBreak/>
        <w:t>determine the extent of compliance with the terms of the agreement.</w:t>
      </w:r>
    </w:p>
    <w:p w14:paraId="093B6177" w14:textId="77777777" w:rsidR="00F56E1A" w:rsidRPr="00D53059" w:rsidRDefault="00F56E1A" w:rsidP="00F56E1A">
      <w:pPr>
        <w:pStyle w:val="A"/>
      </w:pPr>
      <w:r w:rsidRPr="00D53059">
        <w:t>F.</w:t>
      </w:r>
      <w:r w:rsidRPr="00D53059">
        <w:tab/>
        <w:t xml:space="preserve">The submitted </w:t>
      </w:r>
      <w:r>
        <w:t>mentor</w:t>
      </w:r>
      <w:r w:rsidRPr="00D53059">
        <w:t>/</w:t>
      </w:r>
      <w:r>
        <w:t>protégé</w:t>
      </w:r>
      <w:r w:rsidRPr="00D53059">
        <w:t xml:space="preserve"> </w:t>
      </w:r>
      <w:r>
        <w:t>a</w:t>
      </w:r>
      <w:r w:rsidRPr="00D53059">
        <w:t xml:space="preserve">greement shall be reviewed by Louisiana Economic Development and approved if the agreement is in compliance with the program's </w:t>
      </w:r>
      <w:r>
        <w:t>mentor</w:t>
      </w:r>
      <w:r w:rsidRPr="00D53059">
        <w:t xml:space="preserve">/ </w:t>
      </w:r>
      <w:r>
        <w:t>protégé</w:t>
      </w:r>
      <w:r w:rsidRPr="00D53059">
        <w:t xml:space="preserve"> guidelines and is consistent with Act 356.</w:t>
      </w:r>
    </w:p>
    <w:p w14:paraId="4616B7EB" w14:textId="77777777" w:rsidR="00DB28A6" w:rsidRDefault="00DB28A6">
      <w:pPr>
        <w:pStyle w:val="AuthorityNote"/>
      </w:pPr>
      <w:r>
        <w:t>AUTHORITY NOTE:</w:t>
      </w:r>
      <w:r>
        <w:tab/>
        <w:t>Promulgated in accordance with R.S. 51:942.</w:t>
      </w:r>
    </w:p>
    <w:p w14:paraId="709A9A38" w14:textId="77777777" w:rsidR="00DB28A6" w:rsidRDefault="00DB28A6">
      <w:pPr>
        <w:pStyle w:val="HistoricalNote"/>
      </w:pPr>
      <w:r>
        <w:t>HISTORICAL NOTE:</w:t>
      </w:r>
      <w:r>
        <w:tab/>
        <w:t>Promulgated by the Department of Economic Development, Office of the Secretary, Division of Small and Emerging Business Development, LR 26:1573 (August 2000), amended by the Department of Economic Development, Office of Business Development, LR 29:545 (April 2003), LR 30:75</w:t>
      </w:r>
      <w:r w:rsidR="00F56E1A">
        <w:t>7 (April 2004), LR 34:603 (April 2008).</w:t>
      </w:r>
    </w:p>
    <w:p w14:paraId="761B4D1A" w14:textId="77777777" w:rsidR="00DB28A6" w:rsidRDefault="00DB28A6">
      <w:pPr>
        <w:pStyle w:val="Section"/>
      </w:pPr>
      <w:bookmarkStart w:id="42" w:name="_Toc230193346"/>
      <w:r>
        <w:t>§507.</w:t>
      </w:r>
      <w:r>
        <w:tab/>
      </w:r>
      <w:r w:rsidR="00F56E1A">
        <w:t>Internal Controls and Monitoring</w:t>
      </w:r>
      <w:bookmarkEnd w:id="42"/>
      <w:r w:rsidR="00F56E1A">
        <w:fldChar w:fldCharType="begin"/>
      </w:r>
      <w:r w:rsidR="00F56E1A">
        <w:instrText xml:space="preserve"> XE "</w:instrText>
      </w:r>
      <w:r w:rsidR="00F56E1A" w:rsidRPr="00E64036">
        <w:instrText>Internal Controls and Monitoring</w:instrText>
      </w:r>
      <w:r w:rsidR="00F56E1A">
        <w:instrText xml:space="preserve">" </w:instrText>
      </w:r>
      <w:r w:rsidR="00F56E1A">
        <w:fldChar w:fldCharType="end"/>
      </w:r>
    </w:p>
    <w:p w14:paraId="1069DAE8" w14:textId="77777777" w:rsidR="00F56E1A" w:rsidRPr="00D53059" w:rsidRDefault="00F56E1A" w:rsidP="00060F34">
      <w:pPr>
        <w:pStyle w:val="A"/>
      </w:pPr>
      <w:r>
        <w:t>A.</w:t>
      </w:r>
      <w:r>
        <w:tab/>
        <w:t>The S</w:t>
      </w:r>
      <w:r w:rsidRPr="00D53059">
        <w:t>ecretary of the Department of Economic Development, or his designee, will designate and may change from time to time, one or more persons on his staff to act as the department's project representative or as the "</w:t>
      </w:r>
      <w:r>
        <w:t>mentor</w:t>
      </w:r>
      <w:r w:rsidRPr="00D53059">
        <w:t>-</w:t>
      </w:r>
      <w:r>
        <w:t>protégé</w:t>
      </w:r>
      <w:r w:rsidRPr="00D53059">
        <w:t xml:space="preserve"> </w:t>
      </w:r>
      <w:r>
        <w:t>a</w:t>
      </w:r>
      <w:r w:rsidRPr="00D53059">
        <w:t xml:space="preserve">greement </w:t>
      </w:r>
      <w:r>
        <w:t>m</w:t>
      </w:r>
      <w:r w:rsidRPr="00D53059">
        <w:t xml:space="preserve">onitor" for each </w:t>
      </w:r>
      <w:r>
        <w:t>mentor</w:t>
      </w:r>
      <w:r w:rsidRPr="00D53059">
        <w:t>-</w:t>
      </w:r>
      <w:r>
        <w:t>protégé</w:t>
      </w:r>
      <w:r w:rsidRPr="00D53059">
        <w:t xml:space="preserve"> </w:t>
      </w:r>
      <w:r>
        <w:t>a</w:t>
      </w:r>
      <w:r w:rsidRPr="00D53059">
        <w:t xml:space="preserve">greement, to provide liaison between the mentor, protégé and the department, and to perform various duties which are specifically provided for in the </w:t>
      </w:r>
      <w:r>
        <w:t>mentor</w:t>
      </w:r>
      <w:r w:rsidRPr="00D53059">
        <w:t>-</w:t>
      </w:r>
      <w:r>
        <w:t>protégé</w:t>
      </w:r>
      <w:r w:rsidRPr="00D53059">
        <w:t xml:space="preserve"> </w:t>
      </w:r>
      <w:r>
        <w:t>a</w:t>
      </w:r>
      <w:r w:rsidRPr="00D53059">
        <w:t>greement.</w:t>
      </w:r>
    </w:p>
    <w:p w14:paraId="47FF9E85" w14:textId="77777777" w:rsidR="00F56E1A" w:rsidRPr="00D53059" w:rsidRDefault="00F56E1A" w:rsidP="00F56E1A">
      <w:pPr>
        <w:pStyle w:val="A"/>
      </w:pPr>
      <w:r w:rsidRPr="00D53059">
        <w:t>B.</w:t>
      </w:r>
      <w:r w:rsidRPr="00D53059">
        <w:tab/>
        <w:t>The mentor and protégé are responsible to inform the department of any problems, delays or adverse conditions which will materially affect their ability to attain agreement objectives, prevent the meeting of time schedules and goals, or preclude the attainment of agreement work units by established time schedules and goals. A statement of the action taken or contemplated by the mentor and protégé and any assistance which may be needed to resolve the situation shall accompany such disclosure.</w:t>
      </w:r>
    </w:p>
    <w:p w14:paraId="34711C8C" w14:textId="77777777" w:rsidR="00F56E1A" w:rsidRPr="00D53059" w:rsidRDefault="00F56E1A" w:rsidP="00F56E1A">
      <w:pPr>
        <w:pStyle w:val="A"/>
      </w:pPr>
      <w:r w:rsidRPr="00D53059">
        <w:t>C.</w:t>
      </w:r>
      <w:r w:rsidRPr="00D53059">
        <w:tab/>
        <w:t>Department controls will include:</w:t>
      </w:r>
    </w:p>
    <w:p w14:paraId="72610498" w14:textId="77777777" w:rsidR="00F56E1A" w:rsidRPr="00D53059" w:rsidRDefault="00F56E1A" w:rsidP="00F56E1A">
      <w:pPr>
        <w:pStyle w:val="1"/>
      </w:pPr>
      <w:r w:rsidRPr="00D53059">
        <w:t>1.</w:t>
      </w:r>
      <w:r w:rsidRPr="00D53059">
        <w:tab/>
        <w:t xml:space="preserve">approving, reviewing and evaluating </w:t>
      </w:r>
      <w:r>
        <w:t>mentor</w:t>
      </w:r>
      <w:r w:rsidRPr="00D53059">
        <w:t>/</w:t>
      </w:r>
      <w:r>
        <w:t>protégé</w:t>
      </w:r>
      <w:r w:rsidRPr="00D53059">
        <w:t xml:space="preserve"> agreements for goals and objectives;</w:t>
      </w:r>
    </w:p>
    <w:p w14:paraId="0EFA1DFA" w14:textId="77777777" w:rsidR="00F56E1A" w:rsidRPr="00D53059" w:rsidRDefault="00F77010" w:rsidP="00F56E1A">
      <w:pPr>
        <w:pStyle w:val="1"/>
      </w:pPr>
      <w:r w:rsidRPr="00DD3E08">
        <w:rPr>
          <w:color w:val="000000"/>
        </w:rPr>
        <w:t>2.</w:t>
      </w:r>
      <w:r>
        <w:rPr>
          <w:color w:val="000000"/>
        </w:rPr>
        <w:tab/>
      </w:r>
      <w:r w:rsidRPr="00DD3E08">
        <w:t>reviewing quarterly progress reports submitted by mentors and protégés on protégé development to measure protégé progress against the approved agreement, and</w:t>
      </w:r>
      <w:r w:rsidRPr="00DD3E08">
        <w:rPr>
          <w:szCs w:val="22"/>
        </w:rPr>
        <w:t xml:space="preserve"> a final report within 30 days following the completion of the agreement, or by July 31 each year, whichever comes first.</w:t>
      </w:r>
    </w:p>
    <w:p w14:paraId="2C5CC2E2" w14:textId="77777777" w:rsidR="00F56E1A" w:rsidRPr="00D53059" w:rsidRDefault="00F56E1A" w:rsidP="00F56E1A">
      <w:pPr>
        <w:pStyle w:val="1"/>
      </w:pPr>
      <w:r w:rsidRPr="00D53059">
        <w:t>3.</w:t>
      </w:r>
      <w:r w:rsidRPr="00D53059">
        <w:tab/>
        <w:t>requesting and reviewing periodic reports and any studies or surveys as may be required by the program to determine program effectiveness and impact on the growth, stability and competitive position of small and emerging businesses in the state of Louisiana; and</w:t>
      </w:r>
    </w:p>
    <w:p w14:paraId="7DAD2161" w14:textId="77777777" w:rsidR="00F56E1A" w:rsidRPr="00D53059" w:rsidRDefault="00F56E1A" w:rsidP="00F56E1A">
      <w:pPr>
        <w:pStyle w:val="1"/>
      </w:pPr>
      <w:r w:rsidRPr="00D53059">
        <w:t>4.</w:t>
      </w:r>
      <w:r w:rsidRPr="00D53059">
        <w:tab/>
        <w:t>continuous improvement of the program via ongoing and systematic research and development of program features, guidelines and operations.</w:t>
      </w:r>
    </w:p>
    <w:p w14:paraId="75E678CD" w14:textId="77777777" w:rsidR="00DB28A6" w:rsidRDefault="00DB28A6">
      <w:pPr>
        <w:pStyle w:val="AuthorityNote"/>
      </w:pPr>
      <w:r>
        <w:t>AUTHORITY NOTE:</w:t>
      </w:r>
      <w:r>
        <w:tab/>
        <w:t>Promulgated in accordance with R.S. 51:942.</w:t>
      </w:r>
    </w:p>
    <w:p w14:paraId="25B54656" w14:textId="77777777" w:rsidR="00DB28A6" w:rsidRDefault="00DB28A6">
      <w:pPr>
        <w:pStyle w:val="HistoricalNote"/>
      </w:pPr>
      <w:r>
        <w:t>HISTORICAL NOTE:</w:t>
      </w:r>
      <w:r>
        <w:tab/>
        <w:t xml:space="preserve">Promulgated by the Department of Economic Development, Office of the Secretary, Division of Small and Emerging Business Development, LR 26:1574 (August 2000), amended by the Department of Economic Development, Office of </w:t>
      </w:r>
      <w:r>
        <w:t>Business Development, LR 29:546 (Apri</w:t>
      </w:r>
      <w:r w:rsidR="00F56E1A">
        <w:t>l 2003), LR 30:757 (April 2004), LR 34:603 (April 2008)</w:t>
      </w:r>
      <w:r w:rsidR="00F77010">
        <w:t>, LR 36:52 (January 2010)</w:t>
      </w:r>
      <w:r w:rsidR="00F56E1A">
        <w:t>.</w:t>
      </w:r>
    </w:p>
    <w:p w14:paraId="36582071" w14:textId="77777777" w:rsidR="00DB28A6" w:rsidRDefault="00DB28A6">
      <w:pPr>
        <w:pStyle w:val="Section"/>
      </w:pPr>
      <w:bookmarkStart w:id="43" w:name="_Toc230193347"/>
      <w:r>
        <w:t>§509.</w:t>
      </w:r>
      <w:r>
        <w:tab/>
      </w:r>
      <w:r w:rsidR="00F56E1A">
        <w:t>The Mentor</w:t>
      </w:r>
      <w:r w:rsidR="00F56E1A" w:rsidRPr="00D53059">
        <w:t>-</w:t>
      </w:r>
      <w:r w:rsidR="00F56E1A">
        <w:t>Protégé Tax C</w:t>
      </w:r>
      <w:r w:rsidR="00F56E1A" w:rsidRPr="00D53059">
        <w:t>redit</w:t>
      </w:r>
      <w:bookmarkEnd w:id="43"/>
      <w:r w:rsidR="00F56E1A">
        <w:fldChar w:fldCharType="begin"/>
      </w:r>
      <w:r w:rsidR="00F56E1A">
        <w:instrText xml:space="preserve"> XE "</w:instrText>
      </w:r>
      <w:r w:rsidR="00F56E1A" w:rsidRPr="00A26176">
        <w:instrText>Mentor-Protégé Tax Credit</w:instrText>
      </w:r>
      <w:r w:rsidR="00F56E1A">
        <w:instrText xml:space="preserve">" </w:instrText>
      </w:r>
      <w:r w:rsidR="00F56E1A">
        <w:fldChar w:fldCharType="end"/>
      </w:r>
    </w:p>
    <w:p w14:paraId="6DE168AA" w14:textId="77777777" w:rsidR="00F56E1A" w:rsidRPr="00D53059" w:rsidRDefault="00F56E1A" w:rsidP="00F56E1A">
      <w:pPr>
        <w:pStyle w:val="A"/>
      </w:pPr>
      <w:r w:rsidRPr="00D53059">
        <w:t>A.</w:t>
      </w:r>
      <w:r w:rsidRPr="00D53059">
        <w:tab/>
        <w:t xml:space="preserve">The following </w:t>
      </w:r>
      <w:r>
        <w:t>mentor</w:t>
      </w:r>
      <w:r w:rsidRPr="00D53059">
        <w:t>-</w:t>
      </w:r>
      <w:r>
        <w:t>protégé</w:t>
      </w:r>
      <w:r w:rsidRPr="00D53059">
        <w:t xml:space="preserve"> tax credit rules shall be applicable to mentors who enter into a </w:t>
      </w:r>
      <w:r>
        <w:t>mentor</w:t>
      </w:r>
      <w:r w:rsidRPr="00D53059">
        <w:t>-</w:t>
      </w:r>
      <w:r>
        <w:t>protégé</w:t>
      </w:r>
      <w:r w:rsidRPr="00D53059">
        <w:t xml:space="preserve"> </w:t>
      </w:r>
      <w:r>
        <w:t>a</w:t>
      </w:r>
      <w:r w:rsidRPr="00D53059">
        <w:t>greement.</w:t>
      </w:r>
    </w:p>
    <w:p w14:paraId="7B7924E2" w14:textId="77777777" w:rsidR="00F56E1A" w:rsidRPr="00D53059" w:rsidRDefault="00F56E1A" w:rsidP="00F56E1A">
      <w:pPr>
        <w:pStyle w:val="1"/>
      </w:pPr>
      <w:r w:rsidRPr="00D53059">
        <w:t>1.</w:t>
      </w:r>
      <w:r w:rsidRPr="00D53059">
        <w:tab/>
        <w:t xml:space="preserve">The mentor may earn and apply for and, if qualified, be granted a refundable credit on any income or corporation franchise tax liability owed to the state by the mentor. The amount of the refundable credit shall be established by the Department of Economic Development and contained in the </w:t>
      </w:r>
      <w:r>
        <w:t>mentor</w:t>
      </w:r>
      <w:r w:rsidRPr="00D53059">
        <w:t>-</w:t>
      </w:r>
      <w:r>
        <w:t>protégé</w:t>
      </w:r>
      <w:r w:rsidRPr="00D53059">
        <w:t xml:space="preserve"> </w:t>
      </w:r>
      <w:r>
        <w:t>a</w:t>
      </w:r>
      <w:r w:rsidRPr="00D53059">
        <w:t>greement.</w:t>
      </w:r>
    </w:p>
    <w:p w14:paraId="7188FE4A" w14:textId="77777777" w:rsidR="00F56E1A" w:rsidRPr="00D53059" w:rsidRDefault="00F56E1A" w:rsidP="00F56E1A">
      <w:pPr>
        <w:pStyle w:val="1"/>
      </w:pPr>
      <w:r w:rsidRPr="00D53059">
        <w:t>2.</w:t>
      </w:r>
      <w:r w:rsidRPr="00D53059">
        <w:tab/>
        <w:t xml:space="preserve">The amount of the tax credits granted pursuant to the provisions of this Part shall not exceed </w:t>
      </w:r>
      <w:r>
        <w:t>$50,000</w:t>
      </w:r>
      <w:r w:rsidRPr="00D53059">
        <w:t xml:space="preserve"> per </w:t>
      </w:r>
      <w:r>
        <w:t>mentor</w:t>
      </w:r>
      <w:r w:rsidRPr="00D53059">
        <w:t>-</w:t>
      </w:r>
      <w:r>
        <w:t>protégé</w:t>
      </w:r>
      <w:r w:rsidRPr="00D53059">
        <w:t xml:space="preserve"> </w:t>
      </w:r>
      <w:r>
        <w:t>a</w:t>
      </w:r>
      <w:r w:rsidRPr="00D53059">
        <w:t>greement.</w:t>
      </w:r>
    </w:p>
    <w:p w14:paraId="2F905764" w14:textId="77777777" w:rsidR="00F56E1A" w:rsidRPr="00D53059" w:rsidRDefault="00F56E1A" w:rsidP="00F56E1A">
      <w:pPr>
        <w:pStyle w:val="1"/>
      </w:pPr>
      <w:r w:rsidRPr="00D53059">
        <w:t>3.</w:t>
      </w:r>
      <w:r w:rsidRPr="00D53059">
        <w:tab/>
        <w:t xml:space="preserve">The mentor may participate in no more than two </w:t>
      </w:r>
      <w:r>
        <w:t>mentor</w:t>
      </w:r>
      <w:r w:rsidRPr="00D53059">
        <w:t>-</w:t>
      </w:r>
      <w:r>
        <w:t>protégé</w:t>
      </w:r>
      <w:r w:rsidRPr="00D53059">
        <w:t xml:space="preserve"> </w:t>
      </w:r>
      <w:r>
        <w:t>a</w:t>
      </w:r>
      <w:r w:rsidRPr="00D53059">
        <w:t>greements in any one tax year without the prior written approval of the secretary.</w:t>
      </w:r>
    </w:p>
    <w:p w14:paraId="4F757091" w14:textId="77777777" w:rsidR="00F56E1A" w:rsidRPr="00D53059" w:rsidRDefault="00F56E1A" w:rsidP="00F56E1A">
      <w:pPr>
        <w:pStyle w:val="1"/>
      </w:pPr>
      <w:r w:rsidRPr="00D53059">
        <w:t>4.</w:t>
      </w:r>
      <w:r w:rsidRPr="00D53059">
        <w:tab/>
        <w:t xml:space="preserve">The mentor-protégé tax credits granted by the Department of Economic Development in any fiscal year shall not exceed </w:t>
      </w:r>
      <w:r>
        <w:t>$1,000,000.</w:t>
      </w:r>
    </w:p>
    <w:p w14:paraId="676C5153" w14:textId="77777777" w:rsidR="00F56E1A" w:rsidRPr="00D53059" w:rsidRDefault="00F56E1A" w:rsidP="00F56E1A">
      <w:pPr>
        <w:pStyle w:val="1"/>
      </w:pPr>
      <w:r w:rsidRPr="00D53059">
        <w:t>5.</w:t>
      </w:r>
      <w:r w:rsidRPr="00D53059">
        <w:tab/>
        <w:t>The mentor</w:t>
      </w:r>
      <w:r>
        <w:t>-</w:t>
      </w:r>
      <w:r w:rsidRPr="00D53059">
        <w:t>protégé tax credit shall be deemed earned on the date of the investment and may be claimed in the tax year in which the investment is made. The credit earned by an individual shall be claimed on their individual income tax return, the credit earned by an S-corporation shall be claimed as provided by R.S. 47:1675(G), the credit earned by a corporation other than an S-corporation shall be claimed on the corporation income and franchise tax return of the corporation, and the credit earned by a pass through entity shall be claimed on the income or franchise tax returns of the members or partners as provided by R.S. 47:1675(F).</w:t>
      </w:r>
    </w:p>
    <w:p w14:paraId="4178D783" w14:textId="77777777" w:rsidR="00F56E1A" w:rsidRPr="00D53059" w:rsidRDefault="00F56E1A" w:rsidP="00F56E1A">
      <w:pPr>
        <w:pStyle w:val="1"/>
      </w:pPr>
      <w:r w:rsidRPr="00D53059">
        <w:t>6.</w:t>
      </w:r>
      <w:r w:rsidRPr="00D53059">
        <w:tab/>
        <w:t>A tax credit granted pursuant to this Part shall expire and have no value or effect on tax liability beginning with the twenty-first tax year after the tax year in which it was originally earned, applied for, and granted.</w:t>
      </w:r>
    </w:p>
    <w:p w14:paraId="53F087D1" w14:textId="77777777" w:rsidR="00F56E1A" w:rsidRPr="00D53059" w:rsidRDefault="00F56E1A" w:rsidP="00F56E1A">
      <w:pPr>
        <w:pStyle w:val="1"/>
      </w:pPr>
      <w:r w:rsidRPr="00D53059">
        <w:t>7.</w:t>
      </w:r>
      <w:r w:rsidRPr="00D53059">
        <w:tab/>
        <w:t xml:space="preserve">In the event it is subsequently determined by the Department of Economic Development that the mentor has not complied with the requirements of the </w:t>
      </w:r>
      <w:r>
        <w:t>mentor</w:t>
      </w:r>
      <w:r w:rsidRPr="00D53059">
        <w:t>-</w:t>
      </w:r>
      <w:r>
        <w:t>protégé</w:t>
      </w:r>
      <w:r w:rsidRPr="00D53059">
        <w:t xml:space="preserve"> </w:t>
      </w:r>
      <w:r>
        <w:t>a</w:t>
      </w:r>
      <w:r w:rsidRPr="00D53059">
        <w:t>greement, or that the mentor was otherwise not qualified to earn a tax credit pursuant to this Part, any tax credits previously earned and applied against the mentor's tax liability shall be recaptured and added to the tax liability of the mentor for the year that such determination is made.</w:t>
      </w:r>
    </w:p>
    <w:p w14:paraId="4D9744DA" w14:textId="77777777" w:rsidR="00F56E1A" w:rsidRPr="00D53059" w:rsidRDefault="00F56E1A" w:rsidP="00F56E1A">
      <w:pPr>
        <w:pStyle w:val="1"/>
      </w:pPr>
      <w:r w:rsidRPr="00D53059">
        <w:t>8.</w:t>
      </w:r>
      <w:r w:rsidRPr="00D53059">
        <w:tab/>
        <w:t>The secretary shall provide the mentor with all necessary and appropriate tax credit certificates as provided by statute and as shall assist the Department of Revenue in its determination of applicability of the credit</w:t>
      </w:r>
    </w:p>
    <w:p w14:paraId="3F393690" w14:textId="77777777" w:rsidR="00DB28A6" w:rsidRDefault="00DB28A6">
      <w:pPr>
        <w:pStyle w:val="AuthorityNote"/>
      </w:pPr>
      <w:r>
        <w:t>AUTHORITY NOTE:</w:t>
      </w:r>
      <w:r>
        <w:tab/>
        <w:t>Promulgated in accordance with R.S. 51: 942</w:t>
      </w:r>
    </w:p>
    <w:p w14:paraId="10EF0436" w14:textId="77777777" w:rsidR="00DB28A6" w:rsidRDefault="00DB28A6">
      <w:pPr>
        <w:pStyle w:val="HistoricalNote"/>
      </w:pPr>
      <w:r>
        <w:t>HISTORICAL NOTE:</w:t>
      </w:r>
      <w:r>
        <w:tab/>
        <w:t xml:space="preserve">Promulgated by the Department of Economic Development, Office of the Secretary, Division of Small and Emerging Business Development, LR 26:1574 (August 2000), amended by the Department of Economic Development, Office of </w:t>
      </w:r>
      <w:r>
        <w:lastRenderedPageBreak/>
        <w:t xml:space="preserve">Business Development, LR 29:546 (April 2003), LR </w:t>
      </w:r>
      <w:r w:rsidR="00F56E1A">
        <w:t>30:757 (April 2004), LR 34:604 (April 2008).</w:t>
      </w:r>
    </w:p>
    <w:p w14:paraId="3C81538D" w14:textId="77777777" w:rsidR="00DB28A6" w:rsidRDefault="00DB28A6" w:rsidP="00060F34">
      <w:pPr>
        <w:pStyle w:val="Section"/>
        <w:spacing w:after="80"/>
      </w:pPr>
      <w:bookmarkStart w:id="44" w:name="_Toc230193348"/>
      <w:r>
        <w:t>§511.</w:t>
      </w:r>
      <w:r>
        <w:tab/>
      </w:r>
      <w:r w:rsidR="00F56E1A">
        <w:t>Termination of Mentor</w:t>
      </w:r>
      <w:r w:rsidR="00F56E1A" w:rsidRPr="00D53059">
        <w:t>-</w:t>
      </w:r>
      <w:r w:rsidR="00F56E1A">
        <w:t>Protégé Agreement</w:t>
      </w:r>
      <w:bookmarkEnd w:id="44"/>
      <w:r w:rsidR="00F56E1A">
        <w:fldChar w:fldCharType="begin"/>
      </w:r>
      <w:r w:rsidR="00F56E1A">
        <w:instrText xml:space="preserve"> XE "</w:instrText>
      </w:r>
      <w:r w:rsidR="00F56E1A" w:rsidRPr="00F03388">
        <w:instrText>Mentor-Protégé Agreement</w:instrText>
      </w:r>
      <w:r w:rsidR="00F56E1A">
        <w:instrText xml:space="preserve"> Termination" </w:instrText>
      </w:r>
      <w:r w:rsidR="00F56E1A">
        <w:fldChar w:fldCharType="end"/>
      </w:r>
    </w:p>
    <w:p w14:paraId="486F0A16" w14:textId="77777777" w:rsidR="00F56E1A" w:rsidRPr="00D53059" w:rsidRDefault="00F56E1A" w:rsidP="00060F34">
      <w:pPr>
        <w:pStyle w:val="A"/>
        <w:spacing w:after="80"/>
      </w:pPr>
      <w:r w:rsidRPr="00D53059">
        <w:t>A.</w:t>
      </w:r>
      <w:r w:rsidRPr="00D53059">
        <w:tab/>
        <w:t xml:space="preserve">Termination for Cause. The </w:t>
      </w:r>
      <w:r>
        <w:t>s</w:t>
      </w:r>
      <w:r w:rsidRPr="00D53059">
        <w:t xml:space="preserve">tate may terminate the </w:t>
      </w:r>
      <w:r>
        <w:t>mentor</w:t>
      </w:r>
      <w:r w:rsidRPr="00D53059">
        <w:t>-</w:t>
      </w:r>
      <w:r>
        <w:t>protégé</w:t>
      </w:r>
      <w:r w:rsidRPr="00D53059">
        <w:t xml:space="preserve"> </w:t>
      </w:r>
      <w:r>
        <w:t>a</w:t>
      </w:r>
      <w:r w:rsidRPr="00D53059">
        <w:t xml:space="preserve">greement for cause based upon the failure of the </w:t>
      </w:r>
      <w:r>
        <w:t>mentor</w:t>
      </w:r>
      <w:r w:rsidRPr="00D53059">
        <w:t xml:space="preserve"> or </w:t>
      </w:r>
      <w:r>
        <w:t>protégé</w:t>
      </w:r>
      <w:r w:rsidRPr="00D53059">
        <w:t xml:space="preserve"> to comply with the terms and/or conditions of the agreement, provided that the state shall give the </w:t>
      </w:r>
      <w:r>
        <w:t>mentor</w:t>
      </w:r>
      <w:r w:rsidRPr="00D53059">
        <w:t xml:space="preserve"> or </w:t>
      </w:r>
      <w:r>
        <w:t>protégé</w:t>
      </w:r>
      <w:r w:rsidRPr="00D53059">
        <w:t xml:space="preserve"> written notice specifying the failure. If within 30 days after receipt of such notice, the </w:t>
      </w:r>
      <w:r>
        <w:t>mentor</w:t>
      </w:r>
      <w:r w:rsidRPr="00D53059">
        <w:t xml:space="preserve"> or </w:t>
      </w:r>
      <w:r>
        <w:t>protégé</w:t>
      </w:r>
      <w:r w:rsidRPr="00D53059">
        <w:t xml:space="preserve"> shall not have either corrected such failure or, in a case which cannot be corrected in 30 days, begun in good faith to correct said failure and thereafter proceeded diligently to complete such correction, then the state may, at its option, place the </w:t>
      </w:r>
      <w:r>
        <w:t>mentor</w:t>
      </w:r>
      <w:r w:rsidRPr="00D53059">
        <w:t xml:space="preserve"> or </w:t>
      </w:r>
      <w:r>
        <w:t>protégé</w:t>
      </w:r>
      <w:r w:rsidRPr="00D53059">
        <w:t xml:space="preserve"> in default and the agreement shall terminate on the date specified in such notice. The </w:t>
      </w:r>
      <w:r>
        <w:t>mentor</w:t>
      </w:r>
      <w:r w:rsidRPr="00D53059">
        <w:t xml:space="preserve"> or </w:t>
      </w:r>
      <w:r>
        <w:t>protégé</w:t>
      </w:r>
      <w:r w:rsidRPr="00D53059">
        <w:t xml:space="preserve"> may exercise any rights available to it under Louisiana law to terminate for cause upon the failure of the state to comply with the terms and conditions of the agreement; provided that the </w:t>
      </w:r>
      <w:r>
        <w:t>mentor</w:t>
      </w:r>
      <w:r w:rsidRPr="00D53059">
        <w:t xml:space="preserve"> or </w:t>
      </w:r>
      <w:r>
        <w:t>protégé</w:t>
      </w:r>
      <w:r w:rsidRPr="00D53059">
        <w:t xml:space="preserve"> shall give the state written notice specifying the state's failure and a reasonable opportunity for the state to cure the defect.</w:t>
      </w:r>
    </w:p>
    <w:p w14:paraId="66E2BADE" w14:textId="77777777" w:rsidR="00F56E1A" w:rsidRPr="00D53059" w:rsidRDefault="00F56E1A" w:rsidP="00060F34">
      <w:pPr>
        <w:pStyle w:val="A"/>
        <w:spacing w:after="80"/>
      </w:pPr>
      <w:r w:rsidRPr="00D53059">
        <w:t>B.</w:t>
      </w:r>
      <w:r w:rsidRPr="00D53059">
        <w:tab/>
        <w:t xml:space="preserve">Termination for Convenience. Either party may terminate the agreement at any time by giving 30 days written notice. The </w:t>
      </w:r>
      <w:r>
        <w:t>m</w:t>
      </w:r>
      <w:r w:rsidRPr="00D53059">
        <w:t>entor shall be entitled to payment for deliverables in progress, to the extent work has been performed satisfactorily. The state may amend and/or terminate the agreement due to budgetary reductions or changes in funding priorities by the state upon giving 30 days written notice.</w:t>
      </w:r>
    </w:p>
    <w:p w14:paraId="2327BE6D" w14:textId="77777777" w:rsidR="00DB28A6" w:rsidRDefault="00DB28A6">
      <w:pPr>
        <w:pStyle w:val="AuthorityNote"/>
      </w:pPr>
      <w:r>
        <w:t>AUTHORITY NOTE:</w:t>
      </w:r>
      <w:r>
        <w:tab/>
        <w:t>Promulgated in accordance with R.S. 51: 942</w:t>
      </w:r>
    </w:p>
    <w:p w14:paraId="46C12507" w14:textId="77777777" w:rsidR="00DB28A6" w:rsidRDefault="00DB28A6">
      <w:pPr>
        <w:pStyle w:val="HistoricalNote"/>
      </w:pPr>
      <w:r>
        <w:t>HISTORICAL NOTE:</w:t>
      </w:r>
      <w:r>
        <w:tab/>
        <w:t>Promulgated by the Department of Economic Development, Office of the Secretary, Division of Small and Emerging Business Development, LR 26:1574 (August 2000), amended by the Department of Economic Development, Office of Business Development, LR 29:546 (Apri</w:t>
      </w:r>
      <w:r w:rsidR="00F56E1A">
        <w:t>l 2003), LR 30:757 (April 2004), LR 34:604 (April 2008).</w:t>
      </w:r>
    </w:p>
    <w:p w14:paraId="7AB657AE" w14:textId="77777777" w:rsidR="00DB28A6" w:rsidRDefault="00DB28A6">
      <w:pPr>
        <w:pStyle w:val="Chapter"/>
      </w:pPr>
      <w:bookmarkStart w:id="45" w:name="TOC_Chap26"/>
      <w:bookmarkStart w:id="46" w:name="_Toc230193349"/>
      <w:r>
        <w:t>Chapter 9.</w:t>
      </w:r>
      <w:bookmarkEnd w:id="45"/>
      <w:r w:rsidR="000B482D">
        <w:tab/>
      </w:r>
      <w:bookmarkStart w:id="47" w:name="TOCT_Chap23"/>
      <w:bookmarkStart w:id="48" w:name="TOCT_Chap26"/>
      <w:r>
        <w:t>Small Business Bonding Program</w:t>
      </w:r>
      <w:bookmarkEnd w:id="46"/>
      <w:bookmarkEnd w:id="47"/>
      <w:bookmarkEnd w:id="48"/>
    </w:p>
    <w:p w14:paraId="404E9BC2" w14:textId="77777777" w:rsidR="00DB28A6" w:rsidRDefault="00DB28A6">
      <w:pPr>
        <w:pStyle w:val="Section"/>
      </w:pPr>
      <w:bookmarkStart w:id="49" w:name="_Toc230193350"/>
      <w:r>
        <w:t>§901.</w:t>
      </w:r>
      <w:r>
        <w:tab/>
        <w:t>Small Business Bonding Assistance</w:t>
      </w:r>
      <w:bookmarkEnd w:id="49"/>
      <w:r w:rsidR="00F0010E">
        <w:fldChar w:fldCharType="begin"/>
      </w:r>
      <w:r w:rsidR="00F0010E">
        <w:instrText xml:space="preserve"> XE "</w:instrText>
      </w:r>
      <w:r w:rsidR="00F0010E" w:rsidRPr="00626059">
        <w:instrText>Business Bonding Assistance</w:instrText>
      </w:r>
      <w:r w:rsidR="00F0010E">
        <w:instrText xml:space="preserve">, </w:instrText>
      </w:r>
      <w:r w:rsidR="00F0010E" w:rsidRPr="00626059">
        <w:instrText>Small</w:instrText>
      </w:r>
      <w:r w:rsidR="00F0010E">
        <w:instrText xml:space="preserve">" </w:instrText>
      </w:r>
      <w:r w:rsidR="00F0010E">
        <w:fldChar w:fldCharType="end"/>
      </w:r>
      <w:r>
        <w:fldChar w:fldCharType="begin"/>
      </w:r>
      <w:r w:rsidR="00F0010E">
        <w:instrText xml:space="preserve"> XE "Bonding Assistance, Small Business</w:instrText>
      </w:r>
      <w:r>
        <w:instrText xml:space="preserve">" </w:instrText>
      </w:r>
      <w:r>
        <w:fldChar w:fldCharType="end"/>
      </w:r>
    </w:p>
    <w:p w14:paraId="22BA2A89" w14:textId="77777777" w:rsidR="00DB28A6" w:rsidRDefault="00DB28A6">
      <w:pPr>
        <w:pStyle w:val="A"/>
      </w:pPr>
      <w:r>
        <w:t>A.</w:t>
      </w:r>
      <w:r>
        <w:tab/>
        <w:t>Program Activities―Louisiana Contractors Accreditation Institute (LCAI)</w:t>
      </w:r>
    </w:p>
    <w:p w14:paraId="5AFE8111" w14:textId="77777777" w:rsidR="00DB28A6" w:rsidRDefault="00DB28A6">
      <w:pPr>
        <w:pStyle w:val="1"/>
      </w:pPr>
      <w:r>
        <w:t>1.</w:t>
      </w:r>
      <w:r>
        <w:tab/>
        <w:t>Eligibility. All SEB construction contractors who are certified by the Small and Emerging Business Development Program, Department of Economic Development, are eligible to attend the institute. However, other contracting businesses will be invited to attend the institute but they will not be able to receive bond guarantee assistance until they have been certified by the SEBD Program.</w:t>
      </w:r>
    </w:p>
    <w:p w14:paraId="70AA44F6" w14:textId="77777777" w:rsidR="00DB28A6" w:rsidRDefault="00DB28A6">
      <w:pPr>
        <w:pStyle w:val="1"/>
      </w:pPr>
      <w:r>
        <w:t>2.</w:t>
      </w:r>
      <w:r>
        <w:tab/>
        <w:t xml:space="preserve">Standards and Procedures for Determining Course Content. The staff of Bonding Assistance Program (BAP) will once a year, or as budget permits, consult with the heads of the construction schools in Louisiana approved by the Board </w:t>
      </w:r>
      <w:r>
        <w:t>of Regents and Department of Education to ensure that current course content adequately prepares the students to run their construction firms in a businesslike manner.</w:t>
      </w:r>
    </w:p>
    <w:p w14:paraId="4F247EC3" w14:textId="77777777" w:rsidR="00DB28A6" w:rsidRDefault="00DB28A6">
      <w:pPr>
        <w:pStyle w:val="1"/>
      </w:pPr>
      <w:r>
        <w:t>3.</w:t>
      </w:r>
      <w:r>
        <w:tab/>
        <w:t>Attendance. Attendance is open to only certified or potentially certified small and emerging business construction contractors. However, contractors must register for the institute he or she wishes to attend. Each contractor who successfully completes the LCAI will be issued a certificate of accreditation.</w:t>
      </w:r>
    </w:p>
    <w:p w14:paraId="461FE02C" w14:textId="77777777" w:rsidR="00DB28A6" w:rsidRDefault="00DB28A6">
      <w:pPr>
        <w:pStyle w:val="1"/>
      </w:pPr>
      <w:r>
        <w:t>4.</w:t>
      </w:r>
      <w:r>
        <w:tab/>
        <w:t>Accreditation without Institute Attendance. An SEB firm may request to be accredited without attendance. The staff of the BAP will conduct a review of the firm. If the contractor can present evidence he conducts business within standards set by best practices, an accreditation may be issued to the firm.</w:t>
      </w:r>
    </w:p>
    <w:p w14:paraId="4FE7CFF3" w14:textId="77777777" w:rsidR="00DB28A6" w:rsidRDefault="00DB28A6">
      <w:pPr>
        <w:pStyle w:val="AuthorityNote"/>
      </w:pPr>
      <w:r>
        <w:t>AUTHORITY NOTE:</w:t>
      </w:r>
      <w:r>
        <w:tab/>
        <w:t>Promulgated in accordance with R.S. 51:942.</w:t>
      </w:r>
    </w:p>
    <w:p w14:paraId="0B218090" w14:textId="77777777" w:rsidR="00DB28A6" w:rsidRDefault="00DB28A6">
      <w:pPr>
        <w:pStyle w:val="HistoricalNote"/>
      </w:pPr>
      <w:r>
        <w:t>HISTORICAL NOTE:</w:t>
      </w:r>
      <w:r>
        <w:tab/>
        <w:t>Promulgated by the Department of Economic Development, Office of the Secretary, Division of Economically Disadvantaged Business Development, LR 23:53 (January 1997), amended LR 24:430 (March 1998), LR 26:1575 (August 2000), amended by the Department of Economic Development, Office of Business Development, LR 29:547 (April 2003), LR 30:758 (April 2004).</w:t>
      </w:r>
    </w:p>
    <w:p w14:paraId="1F4DBB47" w14:textId="77777777" w:rsidR="00DB28A6" w:rsidRDefault="00DB28A6">
      <w:pPr>
        <w:pStyle w:val="Section"/>
      </w:pPr>
      <w:bookmarkStart w:id="50" w:name="_Toc230193351"/>
      <w:r>
        <w:t>§903.</w:t>
      </w:r>
      <w:r>
        <w:tab/>
        <w:t>Direct Bonding Assistance</w:t>
      </w:r>
      <w:bookmarkEnd w:id="50"/>
    </w:p>
    <w:p w14:paraId="041657A8" w14:textId="77777777" w:rsidR="00AB1734" w:rsidRPr="00484957" w:rsidRDefault="00AB1734" w:rsidP="00AB1734">
      <w:pPr>
        <w:pStyle w:val="A"/>
      </w:pPr>
      <w:r>
        <w:t>A.</w:t>
      </w:r>
      <w:r>
        <w:tab/>
      </w:r>
      <w:r w:rsidRPr="00484957">
        <w:t>Direct Bonding Assistance</w:t>
      </w:r>
      <w:r w:rsidRPr="00484957">
        <w:sym w:font="Symbol" w:char="F0BE"/>
      </w:r>
      <w:r w:rsidRPr="00484957">
        <w:t>Eligibility</w:t>
      </w:r>
    </w:p>
    <w:p w14:paraId="682D78BC" w14:textId="77777777" w:rsidR="00AB1734" w:rsidRPr="00484957" w:rsidRDefault="00AB1734" w:rsidP="00AB1734">
      <w:pPr>
        <w:pStyle w:val="1"/>
      </w:pPr>
      <w:r w:rsidRPr="00484957">
        <w:t>1.</w:t>
      </w:r>
      <w:r w:rsidRPr="00484957">
        <w:tab/>
        <w:t xml:space="preserve">All certified active small and emerging construction businesses, and all other certified SEBs (non-construction) may be eligible for surety bond guarantee assistance not to exceed the lesser of 25 percent of contract or $200,000 on any single project. </w:t>
      </w:r>
    </w:p>
    <w:p w14:paraId="337DA0AF" w14:textId="77777777" w:rsidR="00AB1734" w:rsidRPr="00484957" w:rsidRDefault="00AB1734" w:rsidP="00AB1734">
      <w:pPr>
        <w:pStyle w:val="1"/>
      </w:pPr>
      <w:r w:rsidRPr="00484957">
        <w:t>2.</w:t>
      </w:r>
      <w:r w:rsidRPr="00484957">
        <w:tab/>
        <w:t xml:space="preserve">Beginning July 1, 2017, firms with previously approved SEBD certification status expiring after July 1, 2017 but prior to July 1, 2020, may be granted continued eligibility for the Direct Bonding Assistance Program for a period of up to three years, but no later than July 1, 2020. </w:t>
      </w:r>
    </w:p>
    <w:p w14:paraId="758A31FD" w14:textId="77777777" w:rsidR="00AB1734" w:rsidRPr="00DD3E08" w:rsidRDefault="00AB1734" w:rsidP="00AB1734">
      <w:pPr>
        <w:pStyle w:val="1"/>
      </w:pPr>
      <w:r w:rsidRPr="00484957">
        <w:t>3.</w:t>
      </w:r>
      <w:r w:rsidRPr="00484957">
        <w:tab/>
        <w:t>All obligations, whether contractual or financial, will require the approval of the undersecretary.</w:t>
      </w:r>
    </w:p>
    <w:p w14:paraId="51AC9DA3" w14:textId="77777777" w:rsidR="00AB1734" w:rsidRDefault="00AB1734" w:rsidP="00AB1734">
      <w:pPr>
        <w:pStyle w:val="A"/>
      </w:pPr>
      <w:r>
        <w:t>B.</w:t>
      </w:r>
      <w:r>
        <w:tab/>
        <w:t>Application Process</w:t>
      </w:r>
    </w:p>
    <w:p w14:paraId="66285140" w14:textId="77777777" w:rsidR="00AB1734" w:rsidRDefault="00AB1734" w:rsidP="00AB1734">
      <w:pPr>
        <w:pStyle w:val="1"/>
      </w:pPr>
      <w:r>
        <w:t>1.</w:t>
      </w:r>
      <w:r>
        <w:tab/>
        <w:t>A small business bonding program applicant requesting a bond guaranty is first required to contact a surety company interested in insuring such a bond contingent on SEBD approval. The aforesaid surety will contact SEBD to discern eligibility requirements and submit a formal application on behalf of the business concern.</w:t>
      </w:r>
    </w:p>
    <w:p w14:paraId="33C1F8B1" w14:textId="77777777" w:rsidR="00AB1734" w:rsidRDefault="00AB1734" w:rsidP="00AB1734">
      <w:pPr>
        <w:pStyle w:val="1"/>
      </w:pPr>
      <w:r>
        <w:t>2.</w:t>
      </w:r>
      <w:r>
        <w:tab/>
        <w:t>Application for surety bond guarantee assistance including contractor or business underwriting data as prescribed by surety companies shall be submitted by the contractor or it's agent to the surety company.</w:t>
      </w:r>
    </w:p>
    <w:p w14:paraId="336E5C1E" w14:textId="77777777" w:rsidR="00AB1734" w:rsidRDefault="00AB1734" w:rsidP="00AB1734">
      <w:pPr>
        <w:pStyle w:val="1"/>
      </w:pPr>
      <w:r>
        <w:t>3.</w:t>
      </w:r>
      <w:r>
        <w:tab/>
        <w:t>Manager of BAP or designee will:</w:t>
      </w:r>
    </w:p>
    <w:p w14:paraId="2BD0BF1F" w14:textId="77777777" w:rsidR="00AB1734" w:rsidRDefault="00AB1734" w:rsidP="00AB1734">
      <w:pPr>
        <w:pStyle w:val="a0"/>
      </w:pPr>
      <w:r>
        <w:t>a.</w:t>
      </w:r>
      <w:r>
        <w:tab/>
        <w:t>determine and document that business is eligible to participate in program;</w:t>
      </w:r>
    </w:p>
    <w:p w14:paraId="0240C209" w14:textId="77777777" w:rsidR="00AB1734" w:rsidRDefault="00AB1734" w:rsidP="00AB1734">
      <w:pPr>
        <w:pStyle w:val="a0"/>
      </w:pPr>
      <w:r>
        <w:lastRenderedPageBreak/>
        <w:t>b.</w:t>
      </w:r>
      <w:r>
        <w:tab/>
        <w:t>secure proof that project has been awarded to contractor or business, in the case of performance and payment bonds;</w:t>
      </w:r>
    </w:p>
    <w:p w14:paraId="09608879" w14:textId="77777777" w:rsidR="00AB1734" w:rsidRDefault="00AB1734" w:rsidP="00AB1734">
      <w:pPr>
        <w:pStyle w:val="a0"/>
      </w:pPr>
      <w:r>
        <w:t>c.</w:t>
      </w:r>
      <w:r>
        <w:tab/>
        <w:t>determine worthiness of the project based on advice and input from surety company;</w:t>
      </w:r>
    </w:p>
    <w:p w14:paraId="57603C16" w14:textId="77777777" w:rsidR="00AB1734" w:rsidRDefault="00AB1734" w:rsidP="00AB1734">
      <w:pPr>
        <w:pStyle w:val="a0"/>
      </w:pPr>
      <w:r>
        <w:t>d.</w:t>
      </w:r>
      <w:r>
        <w:tab/>
        <w:t>make recommendations to the BRAS director as required.</w:t>
      </w:r>
    </w:p>
    <w:p w14:paraId="21EDF652" w14:textId="77777777" w:rsidR="00AB1734" w:rsidRDefault="00AB1734" w:rsidP="00AB1734">
      <w:pPr>
        <w:pStyle w:val="A"/>
      </w:pPr>
      <w:r>
        <w:t>C.</w:t>
      </w:r>
      <w:r>
        <w:tab/>
        <w:t>Surety Companies</w:t>
      </w:r>
    </w:p>
    <w:p w14:paraId="410F6648" w14:textId="77777777" w:rsidR="00AB1734" w:rsidRDefault="00AB1734" w:rsidP="00AB1734">
      <w:pPr>
        <w:pStyle w:val="1"/>
      </w:pPr>
      <w:r>
        <w:t>1.</w:t>
      </w:r>
      <w:r>
        <w:tab/>
        <w:t xml:space="preserve">Criteria for Eligibility and Continuation in the Program. A surety company must have a certificate of authority from, and its rates approved by, the Department of Insurance, and appear in the most current edition of the </w:t>
      </w:r>
      <w:r>
        <w:rPr>
          <w:i/>
        </w:rPr>
        <w:t>U.S. Treasury Circular 570</w:t>
      </w:r>
      <w:r>
        <w:t>.</w:t>
      </w:r>
    </w:p>
    <w:p w14:paraId="06D39E5E" w14:textId="77777777" w:rsidR="00AB1734" w:rsidRDefault="00AB1734" w:rsidP="00AB1734">
      <w:pPr>
        <w:pStyle w:val="a0"/>
      </w:pPr>
      <w:r>
        <w:t>a.</w:t>
      </w:r>
      <w:r>
        <w:tab/>
        <w:t>BAP, at its sole discretion, may refuse to recommend the issuance of further guarantees/letters of credit (LC) to a participating surety where the administration finds any of the following:</w:t>
      </w:r>
    </w:p>
    <w:p w14:paraId="7F6F3730" w14:textId="77777777" w:rsidR="00AB1734" w:rsidRDefault="00AB1734" w:rsidP="00AB1734">
      <w:pPr>
        <w:pStyle w:val="i0"/>
      </w:pPr>
      <w:r>
        <w:tab/>
        <w:t>i.</w:t>
      </w:r>
      <w:r>
        <w:tab/>
        <w:t>fraud or misrepresentation in any of the sureties business dealings, BAP-related or not;</w:t>
      </w:r>
    </w:p>
    <w:p w14:paraId="68A531BC" w14:textId="77777777" w:rsidR="00AB1734" w:rsidRDefault="00AB1734" w:rsidP="00AB1734">
      <w:pPr>
        <w:pStyle w:val="i0"/>
      </w:pPr>
      <w:r>
        <w:tab/>
        <w:t>ii.</w:t>
      </w:r>
      <w:r>
        <w:tab/>
        <w:t>imprudent underwriting standards;</w:t>
      </w:r>
    </w:p>
    <w:p w14:paraId="2471D888" w14:textId="77777777" w:rsidR="00AB1734" w:rsidRDefault="00AB1734" w:rsidP="00AB1734">
      <w:pPr>
        <w:pStyle w:val="i0"/>
      </w:pPr>
      <w:r>
        <w:tab/>
        <w:t>iii.</w:t>
      </w:r>
      <w:r>
        <w:tab/>
        <w:t>excessive losses (as compared to other participating sureties);</w:t>
      </w:r>
    </w:p>
    <w:p w14:paraId="3E8CAE13" w14:textId="77777777" w:rsidR="00AB1734" w:rsidRDefault="00AB1734" w:rsidP="00AB1734">
      <w:pPr>
        <w:pStyle w:val="i0"/>
      </w:pPr>
      <w:r>
        <w:tab/>
        <w:t>iv.</w:t>
      </w:r>
      <w:r>
        <w:tab/>
        <w:t>failure of a surety to consent to BAP audit;</w:t>
      </w:r>
    </w:p>
    <w:p w14:paraId="35FEF27C" w14:textId="77777777" w:rsidR="00AB1734" w:rsidRDefault="00AB1734" w:rsidP="00AB1734">
      <w:pPr>
        <w:pStyle w:val="i0"/>
        <w:keepNext/>
      </w:pPr>
      <w:r>
        <w:tab/>
        <w:t>v.</w:t>
      </w:r>
      <w:r>
        <w:tab/>
        <w:t>evidence of discriminatory practices; and</w:t>
      </w:r>
    </w:p>
    <w:p w14:paraId="10A941E3" w14:textId="77777777" w:rsidR="00AB1734" w:rsidRDefault="00AB1734" w:rsidP="00AB1734">
      <w:pPr>
        <w:pStyle w:val="i0"/>
      </w:pPr>
      <w:r>
        <w:tab/>
        <w:t>vi.</w:t>
      </w:r>
      <w:r>
        <w:tab/>
        <w:t>consideration of other relevant factors.</w:t>
      </w:r>
    </w:p>
    <w:p w14:paraId="485155D7" w14:textId="77777777" w:rsidR="00AB1734" w:rsidRDefault="00AB1734" w:rsidP="00AB1734">
      <w:pPr>
        <w:pStyle w:val="a0"/>
      </w:pPr>
      <w:r>
        <w:t>b.</w:t>
      </w:r>
      <w:r>
        <w:tab/>
        <w:t>BAP, at its sole discretion, may refuse to recommend the issuance of further guarantees/LC to a participating surety where the Department of Economic Development finds that the surety has failed to adhere to prudent underwriting standards or other practices relative to those of other sureties participating in the BAP. Any surety that has been denied participation in the program may file an appeal, in writing, delivered by certified mail to the Secretary of the Department of Economic Development, or a designee, who will review the adverse action and will render the final decision for the department. Appeals must be received no later than 30 days from the issuance of the secretary's, or designee's, decision.</w:t>
      </w:r>
    </w:p>
    <w:p w14:paraId="7356F1AB" w14:textId="77777777" w:rsidR="00AB1734" w:rsidRDefault="00AB1734" w:rsidP="00AB1734">
      <w:pPr>
        <w:pStyle w:val="1"/>
      </w:pPr>
      <w:r>
        <w:t>2.</w:t>
      </w:r>
      <w:r>
        <w:tab/>
        <w:t>Subsuretyship. A lead or primary surety must be designated by those sureties who desire to bond a contract together. BAP will recommend a guarantee only to one surety. This does not mean that surety agreements cannot be entered. In a default situation, BAP will recommend to indemnify only the lead or primary surety, which will have an indemnification agreement with its re-insurers.</w:t>
      </w:r>
    </w:p>
    <w:p w14:paraId="698221C8" w14:textId="77777777" w:rsidR="00AB1734" w:rsidRDefault="00AB1734" w:rsidP="00AB1734">
      <w:pPr>
        <w:pStyle w:val="AuthorityNote"/>
      </w:pPr>
      <w:r>
        <w:t>AUTHORITY NOTE:</w:t>
      </w:r>
      <w:r>
        <w:tab/>
        <w:t>Promulgated in accordance with R.S. 51:942.</w:t>
      </w:r>
    </w:p>
    <w:p w14:paraId="4056EED1" w14:textId="77777777" w:rsidR="00DB28A6" w:rsidRDefault="00AB1734" w:rsidP="00AB1734">
      <w:pPr>
        <w:pStyle w:val="HistoricalNote"/>
      </w:pPr>
      <w:r>
        <w:t>HISTORICAL NOTE:</w:t>
      </w:r>
      <w:r>
        <w:tab/>
        <w:t xml:space="preserve">Promulgated by the Department of Economic Development, Office of the Secretary, Division of Economically Disadvantaged Business Development, LR 24:430 (March 1998), amended by the Department of Economic Development, Office of Business Development, LR 29:547 (April 2003), LR 30:758 (April 2004), LR 36:52 (January 2010), amended </w:t>
      </w:r>
      <w:r>
        <w:t xml:space="preserve">by the Department of Economic Development, Office of the Secretary, </w:t>
      </w:r>
      <w:r w:rsidRPr="00484957">
        <w:t>LR 43:</w:t>
      </w:r>
      <w:r>
        <w:t>2102 (November 2017).</w:t>
      </w:r>
    </w:p>
    <w:p w14:paraId="621496C0" w14:textId="77777777" w:rsidR="00DB28A6" w:rsidRDefault="00DB28A6">
      <w:pPr>
        <w:pStyle w:val="Section"/>
      </w:pPr>
      <w:bookmarkStart w:id="51" w:name="_Toc230193352"/>
      <w:r>
        <w:t>§907.</w:t>
      </w:r>
      <w:r>
        <w:tab/>
        <w:t>Management Construction/Risk Management Company</w:t>
      </w:r>
      <w:bookmarkEnd w:id="51"/>
    </w:p>
    <w:p w14:paraId="4AE820E3" w14:textId="77777777" w:rsidR="00DB28A6" w:rsidRDefault="00DB28A6">
      <w:pPr>
        <w:pStyle w:val="A"/>
      </w:pPr>
      <w:r>
        <w:t>A.</w:t>
      </w:r>
      <w:r>
        <w:tab/>
        <w:t>Surety may require contractor to engage a management construction/risk management company to do, at a minimum, an independent take off and review of all low bid projects and advise BAP of their findings, this determination shall be made based on the surety's standard underwriting procedures. Surety may also require contractor to engage a management construction/risk management company to provide the following services:</w:t>
      </w:r>
    </w:p>
    <w:p w14:paraId="464275D6" w14:textId="77777777" w:rsidR="00DB28A6" w:rsidRDefault="00DB28A6">
      <w:pPr>
        <w:pStyle w:val="1"/>
      </w:pPr>
      <w:r>
        <w:t>1.</w:t>
      </w:r>
      <w:r>
        <w:tab/>
        <w:t>review of the initial bond request for compatibility of the contractor with the scope of work as outlined in the solicitation;</w:t>
      </w:r>
    </w:p>
    <w:p w14:paraId="7EAF769E" w14:textId="77777777" w:rsidR="00DB28A6" w:rsidRDefault="00DB28A6">
      <w:pPr>
        <w:pStyle w:val="1"/>
      </w:pPr>
      <w:r>
        <w:t>2.</w:t>
      </w:r>
      <w:r>
        <w:tab/>
        <w:t>job cost breakdown and bid preparation assistance;</w:t>
      </w:r>
    </w:p>
    <w:p w14:paraId="2C669079" w14:textId="77777777" w:rsidR="00DB28A6" w:rsidRDefault="00DB28A6">
      <w:pPr>
        <w:pStyle w:val="1"/>
      </w:pPr>
      <w:r>
        <w:t>3.</w:t>
      </w:r>
      <w:r>
        <w:tab/>
        <w:t>monitor all projects once awarded. This will include a full (critical path) reporting throughout the life of the contract;</w:t>
      </w:r>
    </w:p>
    <w:p w14:paraId="75C13C35" w14:textId="77777777" w:rsidR="00DB28A6" w:rsidRDefault="00DB28A6">
      <w:pPr>
        <w:pStyle w:val="1"/>
      </w:pPr>
      <w:r>
        <w:t>4.</w:t>
      </w:r>
      <w:r>
        <w:tab/>
        <w:t>funds receipt and disbursement through a job-specific account on each project. This will include compliance with all lien waivers, releases and vendor payment verification;</w:t>
      </w:r>
    </w:p>
    <w:p w14:paraId="112FBDAF" w14:textId="77777777" w:rsidR="00DB28A6" w:rsidRDefault="00DB28A6">
      <w:pPr>
        <w:pStyle w:val="1"/>
      </w:pPr>
      <w:r>
        <w:t>5.</w:t>
      </w:r>
      <w:r>
        <w:tab/>
        <w:t>make itself immediately available for project completion on any defaults at no additional fee to the project cost.</w:t>
      </w:r>
    </w:p>
    <w:p w14:paraId="6F8CA2EF" w14:textId="77777777" w:rsidR="00DB28A6" w:rsidRDefault="00DB28A6">
      <w:pPr>
        <w:pStyle w:val="A"/>
      </w:pPr>
      <w:r>
        <w:t>B.</w:t>
      </w:r>
      <w:r>
        <w:tab/>
        <w:t>Management construction/risk management company engaged by contractor shall be pre-approved by BAP and surety. BAP shall not receive any portion of any fees paid to management construction/risk ma</w:t>
      </w:r>
      <w:r w:rsidR="009846AB">
        <w:t>nagement company by contractor.</w:t>
      </w:r>
    </w:p>
    <w:p w14:paraId="0153AC28" w14:textId="77777777" w:rsidR="00DB28A6" w:rsidRDefault="00DB28A6">
      <w:pPr>
        <w:pStyle w:val="AuthorityNote"/>
      </w:pPr>
      <w:r>
        <w:t>AUTHORITY NOTE:</w:t>
      </w:r>
      <w:r>
        <w:tab/>
        <w:t>Promulgated in accordance with R.S. 51:942.</w:t>
      </w:r>
    </w:p>
    <w:p w14:paraId="02001B6E" w14:textId="77777777" w:rsidR="00DB28A6" w:rsidRDefault="00DB28A6">
      <w:pPr>
        <w:pStyle w:val="HistoricalNote"/>
      </w:pPr>
      <w:r>
        <w:t>HISTORICAL NOTE:</w:t>
      </w:r>
      <w:r>
        <w:tab/>
        <w:t>Promulgated by the Department of Economic Development, Office of the Secretary, Division of Economically Disadvantaged Business Development, LR 24:431 (March 1998), amended by the Department of Economic Development, Office of Business Development, LR 29:548 (April 2003), LR 30:759 (April 2004).</w:t>
      </w:r>
    </w:p>
    <w:p w14:paraId="5928F479" w14:textId="77777777" w:rsidR="00DB28A6" w:rsidRDefault="00DB28A6">
      <w:pPr>
        <w:pStyle w:val="Section"/>
      </w:pPr>
      <w:bookmarkStart w:id="52" w:name="_Toc230193353"/>
      <w:r>
        <w:t>§909.</w:t>
      </w:r>
      <w:r>
        <w:tab/>
        <w:t>Underwriting a BAP Guaranteed Bond</w:t>
      </w:r>
      <w:bookmarkEnd w:id="52"/>
      <w:r w:rsidR="009846AB">
        <w:fldChar w:fldCharType="begin"/>
      </w:r>
      <w:r w:rsidR="009846AB">
        <w:instrText xml:space="preserve"> XE "</w:instrText>
      </w:r>
      <w:r w:rsidR="009846AB" w:rsidRPr="005D0623">
        <w:instrText>Underwriting a BAP Guaranteed Bond</w:instrText>
      </w:r>
      <w:r w:rsidR="009846AB">
        <w:instrText xml:space="preserve">" </w:instrText>
      </w:r>
      <w:r w:rsidR="009846AB">
        <w:fldChar w:fldCharType="end"/>
      </w:r>
      <w:r w:rsidR="009846AB">
        <w:fldChar w:fldCharType="begin"/>
      </w:r>
      <w:r w:rsidR="009846AB">
        <w:instrText xml:space="preserve"> XE "</w:instrText>
      </w:r>
      <w:r w:rsidR="009846AB" w:rsidRPr="006909C2">
        <w:instrText>BAP Guaranteed Bond</w:instrText>
      </w:r>
      <w:r w:rsidR="009846AB">
        <w:instrText xml:space="preserve">, Underwriting a" </w:instrText>
      </w:r>
      <w:r w:rsidR="009846AB">
        <w:fldChar w:fldCharType="end"/>
      </w:r>
      <w:r>
        <w:fldChar w:fldCharType="begin"/>
      </w:r>
      <w:r>
        <w:instrText xml:space="preserve"> XE</w:instrText>
      </w:r>
      <w:r w:rsidR="009846AB">
        <w:instrText xml:space="preserve"> "Bond, Underwriting a BAP Guaranteed</w:instrText>
      </w:r>
      <w:r>
        <w:instrText xml:space="preserve">" </w:instrText>
      </w:r>
      <w:r>
        <w:fldChar w:fldCharType="end"/>
      </w:r>
    </w:p>
    <w:p w14:paraId="13379D10" w14:textId="77777777" w:rsidR="00DB28A6" w:rsidRDefault="00DB28A6">
      <w:pPr>
        <w:pStyle w:val="A"/>
      </w:pPr>
      <w:r>
        <w:t>A.</w:t>
      </w:r>
      <w:r>
        <w:tab/>
        <w:t>In underwriting a BAP guaranteed bond, the surety is required to adhere to the surety industry's general principles and practices used in evaluating the credit and capacity; and is also required to adhere to those rules, principles, and practices as may be published from time to time by the BAP.</w:t>
      </w:r>
    </w:p>
    <w:p w14:paraId="57912489" w14:textId="77777777" w:rsidR="00DB28A6" w:rsidRDefault="00DB28A6">
      <w:pPr>
        <w:pStyle w:val="A"/>
      </w:pPr>
      <w:r>
        <w:t>B.</w:t>
      </w:r>
      <w:r>
        <w:tab/>
        <w:t>Once an application for a bond guarantee/LC is received from a contractor, a review will be conducted in order to determine whether the small and emerging business is eligible for BAP's surety bond guarantee assistance. This review will focus on the presence of a requirement for surety bonds and other statutory requirements.</w:t>
      </w:r>
    </w:p>
    <w:p w14:paraId="76337EAC" w14:textId="77777777" w:rsidR="00DB28A6" w:rsidRDefault="00DB28A6">
      <w:pPr>
        <w:pStyle w:val="1"/>
      </w:pPr>
      <w:r>
        <w:lastRenderedPageBreak/>
        <w:t>1.</w:t>
      </w:r>
      <w:r>
        <w:tab/>
        <w:t>Bonds</w:t>
      </w:r>
    </w:p>
    <w:p w14:paraId="308F83B2" w14:textId="77777777" w:rsidR="00DB28A6" w:rsidRDefault="00DB28A6">
      <w:pPr>
        <w:pStyle w:val="a0"/>
      </w:pPr>
      <w:r>
        <w:t>a.</w:t>
      </w:r>
      <w:r>
        <w:tab/>
        <w:t>There must be a specific contract amount in dollars or obligee estimate of the contract amount, in writing, on other than firm fixed price contracts.</w:t>
      </w:r>
    </w:p>
    <w:p w14:paraId="0CBC1D35" w14:textId="77777777" w:rsidR="00DB28A6" w:rsidRDefault="00DB28A6">
      <w:pPr>
        <w:pStyle w:val="a0"/>
      </w:pPr>
      <w:r>
        <w:t>b.</w:t>
      </w:r>
      <w:r>
        <w:tab/>
        <w:t>There must be nothing in the contract or the proposed bond that would prevent the surety, at its election, from performing the contract rather than paying the penalty.</w:t>
      </w:r>
    </w:p>
    <w:p w14:paraId="27B9300E" w14:textId="77777777" w:rsidR="00DB28A6" w:rsidRDefault="00DB28A6">
      <w:pPr>
        <w:pStyle w:val="a0"/>
      </w:pPr>
      <w:r>
        <w:t>c.</w:t>
      </w:r>
      <w:r>
        <w:tab/>
        <w:t>BAP, having guaranteed the bid bond, may refuse to recommend guarantee of the required payment and performance bonds when the actual contract price exceeds the original bid and the next higher bid amount. In such an instance, the surety would either issue the payment and performance bond without BAP's guarantee, or suffer default in fulfilling the bid bond, which should result in claims against the surety and surety's claim against BAP.</w:t>
      </w:r>
    </w:p>
    <w:p w14:paraId="06754C9A" w14:textId="77777777" w:rsidR="00DB28A6" w:rsidRDefault="00DB28A6">
      <w:pPr>
        <w:pStyle w:val="1"/>
      </w:pPr>
      <w:r>
        <w:t>2.</w:t>
      </w:r>
      <w:r>
        <w:tab/>
        <w:t>Types of Bond Guarantees. BAP guarantees will be limited to certain bid, performance, and payment bonds issued in connection with a contract. Bid, performance, and payment bonds listed in the contract bonds section,</w:t>
      </w:r>
      <w:r>
        <w:rPr>
          <w:i/>
        </w:rPr>
        <w:t xml:space="preserve"> Rate Manual of Fidelity, Forgery and Surety Bonds</w:t>
      </w:r>
      <w:r>
        <w:t>, published by the Surety Association of America, will be eligible for a BAP guarantee. In addition, the BAP guarantee may be expressly extended, in writing, to an ancillary bond incidental to the contract and essential to its performance.</w:t>
      </w:r>
    </w:p>
    <w:p w14:paraId="5D08564F" w14:textId="77777777" w:rsidR="00DB28A6" w:rsidRDefault="00DB28A6">
      <w:pPr>
        <w:pStyle w:val="1"/>
      </w:pPr>
      <w:r>
        <w:t>3.</w:t>
      </w:r>
      <w:r>
        <w:tab/>
        <w:t>Ineligible Bond Situations and Exceptions</w:t>
      </w:r>
    </w:p>
    <w:p w14:paraId="23E3EE8A" w14:textId="77777777" w:rsidR="00DB28A6" w:rsidRDefault="00DB28A6">
      <w:pPr>
        <w:pStyle w:val="a0"/>
      </w:pPr>
      <w:r>
        <w:t>a.</w:t>
      </w:r>
      <w:r>
        <w:tab/>
        <w:t>If the contracted work is already underway, no guarantee will be issued unless the director or a designee consents, in writing, to an exception.</w:t>
      </w:r>
    </w:p>
    <w:p w14:paraId="7A42F5CD" w14:textId="77777777" w:rsidR="00DB28A6" w:rsidRDefault="00DB28A6" w:rsidP="00060F34">
      <w:pPr>
        <w:pStyle w:val="a0"/>
        <w:keepLines/>
      </w:pPr>
      <w:r>
        <w:t>b.</w:t>
      </w:r>
      <w:r>
        <w:tab/>
        <w:t>While it should not be a common occurrence, and is in fact to be discouraged, applications for surety bonds may occasionally be submitted for consideration after a job is in process. In such cases, the surety must submit, as part of the application, the following additional information:</w:t>
      </w:r>
    </w:p>
    <w:p w14:paraId="75DCB939" w14:textId="77777777" w:rsidR="00DB28A6" w:rsidRDefault="00DB28A6">
      <w:pPr>
        <w:pStyle w:val="i0"/>
      </w:pPr>
      <w:r>
        <w:tab/>
        <w:t>i.</w:t>
      </w:r>
      <w:r>
        <w:tab/>
        <w:t>evidence from the contractor that the surety bond requirement was containe</w:t>
      </w:r>
      <w:r w:rsidR="004E49A3">
        <w:t>d in the original job contract;</w:t>
      </w:r>
    </w:p>
    <w:p w14:paraId="2FBAB45F" w14:textId="77777777" w:rsidR="00DB28A6" w:rsidRDefault="00DB28A6">
      <w:pPr>
        <w:pStyle w:val="i0"/>
      </w:pPr>
      <w:r>
        <w:tab/>
        <w:t>ii.</w:t>
      </w:r>
      <w:r>
        <w:tab/>
        <w:t>adequate documentation as to why a surety bond was not previously secured and is now being required;</w:t>
      </w:r>
    </w:p>
    <w:p w14:paraId="28A6734F" w14:textId="77777777" w:rsidR="00DB28A6" w:rsidRDefault="00DB28A6">
      <w:pPr>
        <w:pStyle w:val="i0"/>
      </w:pPr>
      <w:r>
        <w:tab/>
        <w:t>iii.</w:t>
      </w:r>
      <w:r>
        <w:tab/>
        <w:t>certification by contractor: list of all suppliers indicating that they are paid up to date, attaching a waiver of lien from each; that all labor costs are current; that all subcontractors are paid to their current position of work and a waiver of lien from each;</w:t>
      </w:r>
    </w:p>
    <w:p w14:paraId="14A26C87" w14:textId="77777777" w:rsidR="00DB28A6" w:rsidRDefault="00DB28A6">
      <w:pPr>
        <w:pStyle w:val="i0"/>
      </w:pPr>
      <w:r>
        <w:tab/>
        <w:t>iv.</w:t>
      </w:r>
      <w:r>
        <w:tab/>
        <w:t>certification by obligee that the job has been satisfactorily c</w:t>
      </w:r>
      <w:r w:rsidR="009846AB">
        <w:t>ompleted to present status; and</w:t>
      </w:r>
    </w:p>
    <w:p w14:paraId="362A2DD1" w14:textId="77777777" w:rsidR="00DB28A6" w:rsidRDefault="00DB28A6">
      <w:pPr>
        <w:pStyle w:val="i0"/>
      </w:pPr>
      <w:r>
        <w:tab/>
        <w:t>v.</w:t>
      </w:r>
      <w:r>
        <w:tab/>
        <w:t>certification from the architect or engineer that the job is in compliance with plans and specifications; and is satisfactory to the present.</w:t>
      </w:r>
    </w:p>
    <w:p w14:paraId="0B2C7C4D" w14:textId="77777777" w:rsidR="00DB28A6" w:rsidRDefault="00DB28A6">
      <w:pPr>
        <w:pStyle w:val="a0"/>
      </w:pPr>
      <w:r>
        <w:t>c.</w:t>
      </w:r>
      <w:r>
        <w:tab/>
        <w:t xml:space="preserve">There are prepared forms published by the American Institute of Architects (AIA), which may be used for the purposes listed above. </w:t>
      </w:r>
    </w:p>
    <w:p w14:paraId="44A9537D" w14:textId="77777777" w:rsidR="00DB28A6" w:rsidRDefault="00DB28A6">
      <w:pPr>
        <w:pStyle w:val="A"/>
      </w:pPr>
      <w:r>
        <w:t>C.</w:t>
      </w:r>
      <w:r>
        <w:tab/>
        <w:t xml:space="preserve">The surety must satisfy to BAP that there is reasonable expectation that the small and emerging business will perform the covenants and conditions of the contract with respect to </w:t>
      </w:r>
      <w:r>
        <w:t>which a bond is required. BAP's evaluation will consider the small and emerging business' experience, reputation, and its present and projected financial condition. Finally, BAP must be satisfied as to the reasonableness of cost and the feasibility of successful completion of the contract. The BAP's determination will take into account the standards and principles of the surety industry.</w:t>
      </w:r>
    </w:p>
    <w:p w14:paraId="2EF4C11F" w14:textId="77777777" w:rsidR="00DB28A6" w:rsidRDefault="00DB28A6">
      <w:pPr>
        <w:pStyle w:val="AuthorityNote"/>
      </w:pPr>
      <w:r>
        <w:t>AUTHORITY NOTE:</w:t>
      </w:r>
      <w:r>
        <w:tab/>
        <w:t>Promulgated in accordance with R.S. 51:942.</w:t>
      </w:r>
    </w:p>
    <w:p w14:paraId="7EA18C83" w14:textId="77777777" w:rsidR="00DB28A6" w:rsidRDefault="00DB28A6">
      <w:pPr>
        <w:pStyle w:val="HistoricalNote"/>
      </w:pPr>
      <w:r>
        <w:t>HISTORICAL NOTE:</w:t>
      </w:r>
      <w:r>
        <w:tab/>
        <w:t>Promulgated by the Department of Economic Development, Office of the Secretary, Division of Economically Disadvantaged Business Development, LR 24:431 (March 1998), amended by the Department of Economic Development, Office of Business Development, LR 29:548 (April 2003), LR 30:759 (April 2004).</w:t>
      </w:r>
    </w:p>
    <w:p w14:paraId="16987E05" w14:textId="77777777" w:rsidR="00DB28A6" w:rsidRDefault="00DB28A6">
      <w:pPr>
        <w:pStyle w:val="Section"/>
      </w:pPr>
      <w:bookmarkStart w:id="53" w:name="_Toc230193354"/>
      <w:r>
        <w:t>§911.</w:t>
      </w:r>
      <w:r>
        <w:tab/>
        <w:t>Guarantee</w:t>
      </w:r>
      <w:bookmarkEnd w:id="53"/>
      <w:r w:rsidR="0008404D">
        <w:fldChar w:fldCharType="begin"/>
      </w:r>
      <w:r w:rsidR="0008404D">
        <w:instrText xml:space="preserve"> XE "</w:instrText>
      </w:r>
      <w:r w:rsidR="0008404D" w:rsidRPr="0077640D">
        <w:instrText>Guarantee</w:instrText>
      </w:r>
      <w:r w:rsidR="0008404D">
        <w:instrText xml:space="preserve">" </w:instrText>
      </w:r>
      <w:r w:rsidR="0008404D">
        <w:fldChar w:fldCharType="end"/>
      </w:r>
    </w:p>
    <w:p w14:paraId="7327462D" w14:textId="77777777" w:rsidR="00DB28A6" w:rsidRDefault="00DB28A6">
      <w:pPr>
        <w:pStyle w:val="A"/>
      </w:pPr>
      <w:r>
        <w:t>A.</w:t>
      </w:r>
      <w:r>
        <w:tab/>
        <w:t xml:space="preserve">Amount of Guarantee. Providing collateral in the form of an irrevocable letter of credit to the surety may be posted on an individual project basis, for one or more projects at any one time, at the discretion of the Department of Economic Development. </w:t>
      </w:r>
    </w:p>
    <w:p w14:paraId="44BC2DAD" w14:textId="77777777" w:rsidR="00DB28A6" w:rsidRDefault="00DB28A6">
      <w:pPr>
        <w:pStyle w:val="A"/>
      </w:pPr>
      <w:r>
        <w:t>B.</w:t>
      </w:r>
      <w:r>
        <w:tab/>
        <w:t>Surety Bond Guarantee Agreement</w:t>
      </w:r>
    </w:p>
    <w:p w14:paraId="02310D1C" w14:textId="77777777" w:rsidR="00DB28A6" w:rsidRDefault="00DB28A6">
      <w:pPr>
        <w:pStyle w:val="1"/>
      </w:pPr>
      <w:r>
        <w:t>1.</w:t>
      </w:r>
      <w:r>
        <w:tab/>
        <w:t>Terms and Conditions</w:t>
      </w:r>
    </w:p>
    <w:p w14:paraId="2ED094AF" w14:textId="77777777" w:rsidR="00DB28A6" w:rsidRDefault="00DB28A6">
      <w:pPr>
        <w:pStyle w:val="a0"/>
      </w:pPr>
      <w:r>
        <w:t>a.</w:t>
      </w:r>
      <w:r>
        <w:tab/>
        <w:t xml:space="preserve">The </w:t>
      </w:r>
      <w:r w:rsidRPr="0008404D">
        <w:t>guarantee agreement</w:t>
      </w:r>
      <w:r>
        <w:t xml:space="preserve"> is made exclusively for the benefit of BAP and the surety; it does not confer any rights or benefits on any other party including any right of action against BAP by any person claiming under the bond. When problems occur on a contract substantive enough to involve the surety, the surety is authorized to take actions it deems necessary. Regardless of the extent or outcome of surety's involvement, the surety's services, including legal fees and other expenses, will be chargeable to the contractor unless otherwise settled.</w:t>
      </w:r>
    </w:p>
    <w:p w14:paraId="12E4C92F" w14:textId="77777777" w:rsidR="00DB28A6" w:rsidRDefault="00DB28A6">
      <w:pPr>
        <w:pStyle w:val="a0"/>
      </w:pPr>
      <w:r>
        <w:t>b.</w:t>
      </w:r>
      <w:r>
        <w:tab/>
        <w:t>Any agreement by BAP to guarantee a surety bond issued by a surety company shall contain the following terms and conditions:</w:t>
      </w:r>
    </w:p>
    <w:p w14:paraId="6E06BEC1" w14:textId="77777777" w:rsidR="00DB28A6" w:rsidRDefault="00DB28A6">
      <w:pPr>
        <w:pStyle w:val="i0"/>
      </w:pPr>
      <w:r>
        <w:tab/>
        <w:t>i.</w:t>
      </w:r>
      <w:r>
        <w:tab/>
        <w:t>the surety represents that the bond or bonds being issued are appropriate to the contract requiring them;</w:t>
      </w:r>
    </w:p>
    <w:p w14:paraId="13D0D22D" w14:textId="77777777" w:rsidR="00DB28A6" w:rsidRDefault="00DB28A6">
      <w:pPr>
        <w:pStyle w:val="i0"/>
      </w:pPr>
      <w:r>
        <w:tab/>
        <w:t>ii.</w:t>
      </w:r>
      <w:r>
        <w:tab/>
        <w:t>the surety represents that the terms and conditions of the bond or bonds executed are in accordance with those generally used by the surety for the type of bond or bonds involved;</w:t>
      </w:r>
    </w:p>
    <w:p w14:paraId="4D1BB6BA" w14:textId="77777777" w:rsidR="00DB28A6" w:rsidRDefault="00DB28A6">
      <w:pPr>
        <w:pStyle w:val="i0"/>
      </w:pPr>
      <w:r>
        <w:tab/>
        <w:t>iii.</w:t>
      </w:r>
      <w:r>
        <w:tab/>
        <w:t>the surety affirms that without the BAP guarantee to surety, it will not issue the bond or bonds to the principal;</w:t>
      </w:r>
    </w:p>
    <w:p w14:paraId="3B3DE81E" w14:textId="77777777" w:rsidR="00DB28A6" w:rsidRDefault="00DB28A6">
      <w:pPr>
        <w:pStyle w:val="i0"/>
      </w:pPr>
      <w:r>
        <w:tab/>
        <w:t>iv.</w:t>
      </w:r>
      <w:r>
        <w:tab/>
        <w:t>the surety shall take all steps necessary to mitigate any loss resulting from principal's default;</w:t>
      </w:r>
    </w:p>
    <w:p w14:paraId="50FEABFA" w14:textId="77777777" w:rsidR="00DB28A6" w:rsidRDefault="00DB28A6">
      <w:pPr>
        <w:pStyle w:val="i0"/>
      </w:pPr>
      <w:r>
        <w:tab/>
        <w:t>v.</w:t>
      </w:r>
      <w:r>
        <w:tab/>
        <w:t>the surety shall inform BAP of any suit or claim filed against it on any guaranteed bond within 30 days of surety's receipt of notice thereof. Unless BAP decides otherwise, and so notifies surety within 30 days of BAP's receipt of surety's notice, surety shall take charge of the suit for claim and compromise, settle or defend such suit or claim until so notified. BAP shall be bound by the surety's actions in such matters;</w:t>
      </w:r>
    </w:p>
    <w:p w14:paraId="551870EF" w14:textId="77777777" w:rsidR="00DB28A6" w:rsidRDefault="00DB28A6">
      <w:pPr>
        <w:pStyle w:val="i0"/>
      </w:pPr>
      <w:r>
        <w:lastRenderedPageBreak/>
        <w:tab/>
        <w:t>vi.</w:t>
      </w:r>
      <w:r>
        <w:tab/>
        <w:t>the surety shall not join BAP as a third party in any lawsuit to which surety is a party unless BAP has denied liability in writing or BAP has consented to such joinder.</w:t>
      </w:r>
    </w:p>
    <w:p w14:paraId="25B155DF" w14:textId="77777777" w:rsidR="00DB28A6" w:rsidRDefault="00DB28A6">
      <w:pPr>
        <w:pStyle w:val="a0"/>
      </w:pPr>
      <w:r>
        <w:t>c.</w:t>
      </w:r>
      <w:r>
        <w:tab/>
        <w:t>When contractor successfully completes bonded job a status inquiry report is signed by appropriate parties and is forwarded to surety's collateral department. Surety shall release standby letter of credit within 90 days of recordation of acceptance date shown on status inquiry report.</w:t>
      </w:r>
    </w:p>
    <w:p w14:paraId="1F3805B5" w14:textId="77777777" w:rsidR="00DB28A6" w:rsidRDefault="00DB28A6">
      <w:pPr>
        <w:pStyle w:val="a0"/>
      </w:pPr>
      <w:r>
        <w:t>d.</w:t>
      </w:r>
      <w:r>
        <w:tab/>
        <w:t>Variances. The terms and conditions of BAP's guarantee commitment or actual bond guarantee may vary from surety to surety and contract to contract depending on BAP's experiences with a particular surety and other relevant factors. In determining whether BAP's experience with a surety warrants terms and conditions which may be at variance with terms and conditions applicable to another surety, BAP will consider, among other things, the adequacy of the surety's underwriting; the adequacy of the surety's substantiation and documentation of its claims practice; the surety's loss ratio and its efforts to minimize loss on BAP guaranteed bonds; and other factors. Any surety which deems itself adversely affected by the director's exercise of the foregoing authority may file an appeal with the Secretary of the Department of Economic Development. The secretary will render the final decision.</w:t>
      </w:r>
    </w:p>
    <w:p w14:paraId="433FC559" w14:textId="77777777" w:rsidR="00DB28A6" w:rsidRDefault="00DB28A6">
      <w:pPr>
        <w:pStyle w:val="1"/>
      </w:pPr>
      <w:r>
        <w:t>2.</w:t>
      </w:r>
      <w:r>
        <w:tab/>
        <w:t>Reinsurance Agreement. In all guarantee situations, BAP agrees to reimburse the participating surety up to the agreed-upon percentage of any and all losses incurred by virtue of default on a particular contract. The participating surety agrees to handle all claims, with recoveries being shared on a pro rata basis with BAP. This includes reinsurance agreements between the surety and any other licensed surety or reinsurance company. In other words, no indemnity agreement can be made to inure solely to the benefit of the surety to recover its exposure on any bond guarantee by BAP without BAP participating in its pro rata share.</w:t>
      </w:r>
    </w:p>
    <w:p w14:paraId="0082C3F3" w14:textId="77777777" w:rsidR="00DB28A6" w:rsidRDefault="00DB28A6">
      <w:pPr>
        <w:pStyle w:val="1"/>
      </w:pPr>
      <w:r>
        <w:t>3.</w:t>
      </w:r>
      <w:r>
        <w:tab/>
        <w:t>Default</w:t>
      </w:r>
    </w:p>
    <w:p w14:paraId="33A3E1DF" w14:textId="77777777" w:rsidR="00DB28A6" w:rsidRDefault="00DB28A6">
      <w:pPr>
        <w:pStyle w:val="a0"/>
      </w:pPr>
      <w:r>
        <w:t>a.</w:t>
      </w:r>
      <w:r>
        <w:tab/>
        <w:t>Notice of Default. Surety shall notify BAP if it becomes aware of any circumstances which may cause the contractor to fail to timely complete the project in accordance with the provisions of the contract. Where BAP receives information from other sources indicating a contractor is in potential violation of his contract, the information is to be relayed to the surety for its information and appropriate action.</w:t>
      </w:r>
    </w:p>
    <w:p w14:paraId="311D0261" w14:textId="77777777" w:rsidR="00DB28A6" w:rsidRDefault="00DB28A6">
      <w:pPr>
        <w:pStyle w:val="a0"/>
      </w:pPr>
      <w:r>
        <w:t>b.</w:t>
      </w:r>
      <w:r>
        <w:tab/>
        <w:t>Default Claims, Indemnity Pursuit, and Settlement</w:t>
      </w:r>
    </w:p>
    <w:p w14:paraId="40F10477" w14:textId="77777777" w:rsidR="00DB28A6" w:rsidRDefault="00DB28A6">
      <w:pPr>
        <w:pStyle w:val="i0"/>
      </w:pPr>
      <w:r>
        <w:tab/>
        <w:t>i.</w:t>
      </w:r>
      <w:r>
        <w:tab/>
        <w:t>The sole authority and responsibility in BAP for handling claims arising from a contractor's default on a surety bond guaranteed by the BAP shall remain with the director and undersecretary relative to BAP's guarantee. The director and undersecretary will process and negotiate all claim matters with surety company representatives.</w:t>
      </w:r>
    </w:p>
    <w:p w14:paraId="7945146B" w14:textId="77777777" w:rsidR="00DB28A6" w:rsidRDefault="00DB28A6">
      <w:pPr>
        <w:pStyle w:val="i0"/>
      </w:pPr>
      <w:r>
        <w:tab/>
        <w:t>ii.</w:t>
      </w:r>
      <w:r>
        <w:tab/>
        <w:t>In those situations where BAP's share is $500 or less, the surety shall notify the contractor, by letter, of its outstanding debt with no further active pursuit undertaken by the surety for which BAP would be requested to reimburse.</w:t>
      </w:r>
    </w:p>
    <w:p w14:paraId="6A2D4474" w14:textId="77777777" w:rsidR="00DB28A6" w:rsidRDefault="00DB28A6">
      <w:pPr>
        <w:pStyle w:val="i0"/>
      </w:pPr>
      <w:r>
        <w:tab/>
        <w:t>iii.</w:t>
      </w:r>
      <w:r>
        <w:tab/>
        <w:t>In those situations where BAP's share is over $500 through $2,500, the surety shall promptly develop financial background information on the debtor contractor. These findings will determine whether it is economically justified to further pursue indemnity recovery or to close the file.</w:t>
      </w:r>
    </w:p>
    <w:p w14:paraId="65A81272" w14:textId="77777777" w:rsidR="00DB28A6" w:rsidRDefault="00DB28A6">
      <w:pPr>
        <w:pStyle w:val="i0"/>
      </w:pPr>
      <w:r>
        <w:tab/>
        <w:t>iv.</w:t>
      </w:r>
      <w:r>
        <w:tab/>
        <w:t>In those situations where BAP's share is over $2,500, the surety shall pursue recovery through its normal method, assessing and comparing the estimated cost of recovery efforts with the probable monetary gain from the effort prior to exercising its rights under LC.</w:t>
      </w:r>
    </w:p>
    <w:p w14:paraId="7BD8865D" w14:textId="77777777" w:rsidR="00DB28A6" w:rsidRDefault="00DB28A6">
      <w:pPr>
        <w:pStyle w:val="i0"/>
      </w:pPr>
      <w:r>
        <w:tab/>
        <w:t>v.</w:t>
      </w:r>
      <w:r>
        <w:tab/>
        <w:t>The surety shall advise BAP of attempts made to contact indemnitor or to attach other assets, and the outcome of these attempts. The surety shall insure that BAP is credited with its respective apportionment of all recovery within 90 days of the recovery.</w:t>
      </w:r>
    </w:p>
    <w:p w14:paraId="3CA78DA7" w14:textId="77777777" w:rsidR="00DB28A6" w:rsidRDefault="00DB28A6">
      <w:pPr>
        <w:pStyle w:val="i0"/>
      </w:pPr>
      <w:r>
        <w:tab/>
        <w:t>vi.</w:t>
      </w:r>
      <w:r>
        <w:tab/>
        <w:t>At the culmination of subrogation and indemnity recovery efforts, the surety shall notify the obligor of the total amount outstanding. A copy of the notice sent to the contractor shall be promptly forwarded to the BAP. After recovery efforts have been exhausted, the surety and BAP will make final reconciliation on the defaulted case, and close the file on that particular contractor's project. Prior to closing the file, surety shall conduct a recapitulation of the account to assure that BAP has been correctly credited with all funds recovered from any and all sources.</w:t>
      </w:r>
    </w:p>
    <w:p w14:paraId="02F220DB" w14:textId="77777777" w:rsidR="00DB28A6" w:rsidRDefault="00DB28A6">
      <w:pPr>
        <w:pStyle w:val="i0"/>
      </w:pPr>
      <w:r>
        <w:tab/>
        <w:t>vii.</w:t>
      </w:r>
      <w:r>
        <w:tab/>
        <w:t>Under the terms and conditions of the surety bond guarantee agreement, the authority to act upon proposed settlement offers in connection with defaulted surety bonds lies with the surety, not with the BAP. A settlement occurs when a defaulted contractor and its surety agree upon a total amount and/or conditions which will satisfy the contractor's indebtedness to the surety, and which will result in closing the loss file. The surety must pay BAP its pro rata share of such settlement. BAP, immediately upon receipt of same, closes the file.</w:t>
      </w:r>
    </w:p>
    <w:p w14:paraId="1DE3153A" w14:textId="77777777" w:rsidR="00DB28A6" w:rsidRDefault="00DB28A6">
      <w:pPr>
        <w:pStyle w:val="1"/>
      </w:pPr>
      <w:r>
        <w:t>4.</w:t>
      </w:r>
      <w:r>
        <w:tab/>
        <w:t>Reinstatement. A contractor's contractual relationship is with the surety company. Therefore, all matters pertaining to reinstatement must be arranged with and through the surety. BAP's contractual relationship is with the surety company only. Because of these relationships, BAP will neither negotiate nor discuss with a contractor amounts owed the surety by the contractor, or settlement thereof.</w:t>
      </w:r>
    </w:p>
    <w:p w14:paraId="2BB2173C" w14:textId="77777777" w:rsidR="00DB28A6" w:rsidRDefault="00DB28A6">
      <w:pPr>
        <w:pStyle w:val="AuthorityNote"/>
      </w:pPr>
      <w:r>
        <w:t>AUTHORITY NOTE:</w:t>
      </w:r>
      <w:r>
        <w:tab/>
        <w:t>Promulgated in accordance with R.S. 51:942.</w:t>
      </w:r>
    </w:p>
    <w:p w14:paraId="6A321603" w14:textId="77777777" w:rsidR="00DB28A6" w:rsidRDefault="00DB28A6">
      <w:pPr>
        <w:pStyle w:val="HistoricalNote"/>
      </w:pPr>
      <w:r>
        <w:t>HISTORICAL NOTE:</w:t>
      </w:r>
      <w:r>
        <w:tab/>
        <w:t>Promulgated by the Department of Economic Development, Office of the Secretary, Division of Economically Disadvantaged Business Development, LR 24:432 (March 1998), amended by the Department of Economic Development, Office of Business Development, LR 29:549 (April 2003), LR 30:760 (April 2004).</w:t>
      </w:r>
    </w:p>
    <w:p w14:paraId="1E835A4B" w14:textId="77777777" w:rsidR="00DB28A6" w:rsidRDefault="00DB28A6" w:rsidP="00060F34">
      <w:pPr>
        <w:pStyle w:val="Section"/>
        <w:spacing w:after="80"/>
      </w:pPr>
      <w:bookmarkStart w:id="54" w:name="_Toc230193355"/>
      <w:r>
        <w:t>§913.</w:t>
      </w:r>
      <w:r>
        <w:tab/>
        <w:t>Audits</w:t>
      </w:r>
      <w:bookmarkEnd w:id="54"/>
      <w:r>
        <w:fldChar w:fldCharType="begin"/>
      </w:r>
      <w:r>
        <w:instrText xml:space="preserve"> XE "Audits" </w:instrText>
      </w:r>
      <w:r>
        <w:fldChar w:fldCharType="end"/>
      </w:r>
    </w:p>
    <w:p w14:paraId="302BA39F" w14:textId="77777777" w:rsidR="00DB28A6" w:rsidRDefault="00DB28A6" w:rsidP="00060F34">
      <w:pPr>
        <w:pStyle w:val="A"/>
        <w:spacing w:after="80"/>
      </w:pPr>
      <w:r>
        <w:t>A.</w:t>
      </w:r>
      <w:r>
        <w:tab/>
        <w:t xml:space="preserve">At all reasonable times, BAP or designee may audit the office of either a participating agency, its attorneys, or the contractor or subcontractor completing the contract, all documents, files, books, records and other material relevant to the surety bond guarantee commitments. Failure of a surety </w:t>
      </w:r>
      <w:r>
        <w:lastRenderedPageBreak/>
        <w:t>to consent to such an audit will be grounds for BAP to refuse to issue further surety guarantees until such time as the surety consents to such audit. However, when BAP has so refused to issue further guarantees the surety may appeal such action to the Secretary of the Department of Economic Development. All appeals must be in writing and delivered by certified mail within 30 days of receiving the director's, or designee's written issuance of notice that no further guarantees will be issued. Otherwise the director's, or designee's, decision becomes final.</w:t>
      </w:r>
    </w:p>
    <w:p w14:paraId="1530E354" w14:textId="77777777" w:rsidR="00DB28A6" w:rsidRDefault="00DB28A6">
      <w:pPr>
        <w:pStyle w:val="AuthorityNote"/>
      </w:pPr>
      <w:r>
        <w:t>AUTHORITY NOTE:</w:t>
      </w:r>
      <w:r>
        <w:tab/>
        <w:t>Promulgated in accordance with R.S. 51:942.</w:t>
      </w:r>
    </w:p>
    <w:p w14:paraId="0F8DDBD2" w14:textId="77777777" w:rsidR="00DB28A6" w:rsidRDefault="00DB28A6">
      <w:pPr>
        <w:pStyle w:val="HistoricalNote"/>
      </w:pPr>
      <w:r>
        <w:t>HISTORICAL NOTE:</w:t>
      </w:r>
      <w:r>
        <w:tab/>
        <w:t>Promulgated by the Department of Economic Development, Office of the Secretary, Division of Economically Disadvantaged Business Development, LR 24:433 (March 1998), amended by the Department of Economic Development, Office of Business Development, LR 29:550 (April 2003), LR 30:761 (April 2004).</w:t>
      </w:r>
    </w:p>
    <w:p w14:paraId="5036B3A5" w14:textId="77777777" w:rsidR="00DB28A6" w:rsidRDefault="00DB28A6" w:rsidP="00060F34">
      <w:pPr>
        <w:pStyle w:val="Section"/>
        <w:spacing w:after="80"/>
      </w:pPr>
      <w:bookmarkStart w:id="55" w:name="_Toc230193356"/>
      <w:r>
        <w:t>§915.</w:t>
      </w:r>
      <w:r>
        <w:tab/>
        <w:t>Ancillary Authority</w:t>
      </w:r>
      <w:bookmarkEnd w:id="55"/>
      <w:r>
        <w:fldChar w:fldCharType="begin"/>
      </w:r>
      <w:r>
        <w:instrText xml:space="preserve"> XE "Ancillary Authority" </w:instrText>
      </w:r>
      <w:r>
        <w:fldChar w:fldCharType="end"/>
      </w:r>
    </w:p>
    <w:p w14:paraId="5D96AF29" w14:textId="77777777" w:rsidR="00DB28A6" w:rsidRDefault="00DB28A6" w:rsidP="00060F34">
      <w:pPr>
        <w:pStyle w:val="A"/>
        <w:keepNext/>
        <w:spacing w:after="80"/>
      </w:pPr>
      <w:r>
        <w:t>A.</w:t>
      </w:r>
      <w:r>
        <w:tab/>
        <w:t>The director, with the approval of the undersecretary and assistant secretary, will have the authority to commit funds and enter into agreements which are consistent with and further the goals of this program. This authority would include, but not be limited to, designating a pool of funds upon which only a particular surety has recourse to, in the event of a contractor default.</w:t>
      </w:r>
    </w:p>
    <w:p w14:paraId="78CA9926" w14:textId="77777777" w:rsidR="00DB28A6" w:rsidRDefault="00DB28A6">
      <w:pPr>
        <w:pStyle w:val="AuthorityNote"/>
      </w:pPr>
      <w:r>
        <w:t>AUTHORITY NOTE:</w:t>
      </w:r>
      <w:r>
        <w:tab/>
        <w:t>Promulgated in accordance with R.S. 51:942.</w:t>
      </w:r>
    </w:p>
    <w:p w14:paraId="0F623E2B" w14:textId="77777777" w:rsidR="00DB28A6" w:rsidRDefault="00DB28A6">
      <w:pPr>
        <w:pStyle w:val="HistoricalNote"/>
      </w:pPr>
      <w:r>
        <w:t>HISTORICAL NOTE:</w:t>
      </w:r>
      <w:r>
        <w:tab/>
        <w:t>Promulgated by the Department of Economic Development, Office of the Secretary, Division of Economically Disadvantaged Business Development, LR 24:433 (March 1998), amended by the Department of Economic Development, Office of Business Development, LR 29:550 (April 2003), LR 30:761 (April 2004).</w:t>
      </w:r>
    </w:p>
    <w:p w14:paraId="46F7B8BC" w14:textId="77777777" w:rsidR="00DB28A6" w:rsidRDefault="00DB28A6">
      <w:pPr>
        <w:pStyle w:val="Chapter"/>
      </w:pPr>
      <w:bookmarkStart w:id="56" w:name="TOC_Chap27"/>
      <w:bookmarkStart w:id="57" w:name="_Toc230193357"/>
      <w:r>
        <w:t>Chapter 11.</w:t>
      </w:r>
      <w:bookmarkEnd w:id="56"/>
      <w:r w:rsidR="000B482D">
        <w:tab/>
      </w:r>
      <w:bookmarkStart w:id="58" w:name="TOCT_Chap27"/>
      <w:r>
        <w:t>Promotion of Small and Emerging Businesses</w:t>
      </w:r>
      <w:bookmarkEnd w:id="57"/>
      <w:bookmarkEnd w:id="58"/>
    </w:p>
    <w:p w14:paraId="2876D838" w14:textId="77777777" w:rsidR="00DB28A6" w:rsidRDefault="00DB28A6">
      <w:pPr>
        <w:pStyle w:val="Section"/>
      </w:pPr>
      <w:bookmarkStart w:id="59" w:name="_Toc230193358"/>
      <w:r>
        <w:t>§1101.</w:t>
      </w:r>
      <w:r>
        <w:tab/>
        <w:t>Promotion</w:t>
      </w:r>
      <w:bookmarkEnd w:id="59"/>
      <w:r>
        <w:fldChar w:fldCharType="begin"/>
      </w:r>
      <w:r>
        <w:instrText xml:space="preserve"> XE "Promotion" </w:instrText>
      </w:r>
      <w:r>
        <w:fldChar w:fldCharType="end"/>
      </w:r>
    </w:p>
    <w:p w14:paraId="7251A09A" w14:textId="77777777" w:rsidR="00DB28A6" w:rsidRDefault="00DB28A6">
      <w:pPr>
        <w:pStyle w:val="A"/>
      </w:pPr>
      <w:r>
        <w:t>A.</w:t>
      </w:r>
      <w:r>
        <w:tab/>
        <w:t>Directory</w:t>
      </w:r>
    </w:p>
    <w:p w14:paraId="408B1FFE" w14:textId="77777777" w:rsidR="00DB28A6" w:rsidRDefault="00DB28A6">
      <w:pPr>
        <w:pStyle w:val="1"/>
      </w:pPr>
      <w:r>
        <w:t>1.</w:t>
      </w:r>
      <w:r>
        <w:tab/>
        <w:t>Compilation. The SEBD Program shall compile a directory of all certified SEBs and make it available to the businesses and governmental agencies.</w:t>
      </w:r>
    </w:p>
    <w:p w14:paraId="34572A6B" w14:textId="77777777" w:rsidR="00DB28A6" w:rsidRDefault="00DB28A6">
      <w:pPr>
        <w:pStyle w:val="1"/>
      </w:pPr>
      <w:r>
        <w:t>2.</w:t>
      </w:r>
      <w:r>
        <w:tab/>
        <w:t>Frequency of Publication. The directory shall be updated at least annually, based upon information provided by certified businesses. The SEBD Program may issue updated directories more frequently.</w:t>
      </w:r>
    </w:p>
    <w:p w14:paraId="0F0307DE" w14:textId="77777777" w:rsidR="00DB28A6" w:rsidRDefault="00DB28A6">
      <w:pPr>
        <w:pStyle w:val="1"/>
      </w:pPr>
      <w:r>
        <w:t>3.</w:t>
      </w:r>
      <w:r>
        <w:tab/>
        <w:t>Volume and Distribution. At least one copy of the directory will be made available to each state agency and educational institution, and copies will be provided to the state library. Additional copies may be made available to the public and governmental agencies as SEBD Program's resources permit.</w:t>
      </w:r>
    </w:p>
    <w:p w14:paraId="02517D95" w14:textId="77777777" w:rsidR="00DB28A6" w:rsidRDefault="00DB28A6">
      <w:pPr>
        <w:pStyle w:val="1"/>
      </w:pPr>
      <w:r>
        <w:t>4.</w:t>
      </w:r>
      <w:r>
        <w:tab/>
        <w:t>Available Information. Public information concerning a small and emerging business may be obtained by contacting the Small and Emerging Business Development Program staff during normal working hours.</w:t>
      </w:r>
    </w:p>
    <w:p w14:paraId="0B4B7DDF" w14:textId="77777777" w:rsidR="00DB28A6" w:rsidRDefault="00DB28A6">
      <w:pPr>
        <w:pStyle w:val="A"/>
      </w:pPr>
      <w:r>
        <w:t>B.</w:t>
      </w:r>
      <w:r>
        <w:tab/>
        <w:t xml:space="preserve">Other Promotional Means. The SEBD Program will utilize other feasible means of promoting small and emerging businesses, such as, but not limited to, the internet, </w:t>
      </w:r>
      <w:r w:rsidR="004E49A3">
        <w:t>World Wide Web</w:t>
      </w:r>
      <w:r>
        <w:t>, electronic bulletin boards, trade shows, or private sector contacts.</w:t>
      </w:r>
    </w:p>
    <w:p w14:paraId="6A288517" w14:textId="77777777" w:rsidR="00DB28A6" w:rsidRDefault="00DB28A6">
      <w:pPr>
        <w:pStyle w:val="AuthorityNote"/>
      </w:pPr>
      <w:r>
        <w:t>AUTHORITY NOTE:</w:t>
      </w:r>
      <w:r>
        <w:tab/>
        <w:t>Promulgated in accordance with R.S. 51:942.</w:t>
      </w:r>
    </w:p>
    <w:p w14:paraId="2F86B337" w14:textId="77777777" w:rsidR="00DB28A6" w:rsidRDefault="00DB28A6">
      <w:pPr>
        <w:pStyle w:val="HistoricalNote"/>
      </w:pPr>
      <w:r>
        <w:t>HISTORICAL NOTE:</w:t>
      </w:r>
      <w:r>
        <w:tab/>
        <w:t>Promulgated by the Department of Economic Development, Office of the Secretary, Division of Economically Disadvantaged Business Development, LR 23:54 (January 1997), amended by the Department of Economic Development, Office of Business Development, LR 29:550 (April 2003), LR 30:761 (April 2004).</w:t>
      </w:r>
    </w:p>
    <w:p w14:paraId="5D9616CD" w14:textId="77777777" w:rsidR="00DB28A6" w:rsidRDefault="00DB28A6">
      <w:pPr>
        <w:pStyle w:val="Chapter"/>
      </w:pPr>
      <w:bookmarkStart w:id="60" w:name="TOC_Chap28"/>
      <w:bookmarkStart w:id="61" w:name="_Toc230193359"/>
      <w:r>
        <w:t>Chapter 13.</w:t>
      </w:r>
      <w:bookmarkEnd w:id="60"/>
      <w:r w:rsidR="000B482D">
        <w:tab/>
      </w:r>
      <w:bookmarkStart w:id="62" w:name="TOCT_Chap28"/>
      <w:r>
        <w:t>Complaints and Investigations</w:t>
      </w:r>
      <w:bookmarkEnd w:id="61"/>
      <w:bookmarkEnd w:id="62"/>
    </w:p>
    <w:p w14:paraId="61F59DCC" w14:textId="77777777" w:rsidR="00DB28A6" w:rsidRDefault="00DB28A6">
      <w:pPr>
        <w:pStyle w:val="Section"/>
      </w:pPr>
      <w:bookmarkStart w:id="63" w:name="_Toc230193360"/>
      <w:r>
        <w:t>§1301.</w:t>
      </w:r>
      <w:r>
        <w:tab/>
        <w:t>Complaints and Investigation of Ineligibility</w:t>
      </w:r>
      <w:bookmarkEnd w:id="63"/>
      <w:r w:rsidR="0008404D">
        <w:fldChar w:fldCharType="begin"/>
      </w:r>
      <w:r w:rsidR="0008404D">
        <w:instrText xml:space="preserve"> XE "</w:instrText>
      </w:r>
      <w:r w:rsidR="0008404D" w:rsidRPr="0055554B">
        <w:instrText>Complaints and Investigation of Ineligibility</w:instrText>
      </w:r>
      <w:r w:rsidR="0008404D">
        <w:instrText xml:space="preserve">" </w:instrText>
      </w:r>
      <w:r w:rsidR="0008404D">
        <w:fldChar w:fldCharType="end"/>
      </w:r>
      <w:r w:rsidR="0008404D">
        <w:fldChar w:fldCharType="begin"/>
      </w:r>
      <w:r w:rsidR="0008404D">
        <w:instrText xml:space="preserve"> XE "</w:instrText>
      </w:r>
      <w:r w:rsidR="0008404D" w:rsidRPr="00CA7577">
        <w:instrText>Investigation of Ineligibility</w:instrText>
      </w:r>
      <w:r w:rsidR="0008404D">
        <w:instrText xml:space="preserve">, Complaints and" </w:instrText>
      </w:r>
      <w:r w:rsidR="0008404D">
        <w:fldChar w:fldCharType="end"/>
      </w:r>
      <w:r>
        <w:fldChar w:fldCharType="begin"/>
      </w:r>
      <w:r>
        <w:instrText xml:space="preserve"> XE "</w:instrText>
      </w:r>
      <w:r w:rsidR="0008404D">
        <w:instrText xml:space="preserve">Ineligibility, </w:instrText>
      </w:r>
      <w:r>
        <w:instrText xml:space="preserve">Complaints and Investigation of" </w:instrText>
      </w:r>
      <w:r>
        <w:fldChar w:fldCharType="end"/>
      </w:r>
    </w:p>
    <w:p w14:paraId="26B38775" w14:textId="77777777" w:rsidR="00DB28A6" w:rsidRDefault="00DB28A6" w:rsidP="00060F34">
      <w:pPr>
        <w:pStyle w:val="A"/>
        <w:keepNext/>
      </w:pPr>
      <w:r>
        <w:t>A.</w:t>
      </w:r>
      <w:r>
        <w:tab/>
        <w:t>Right to File Complaint. Any individual, firm, or governmental agency which believes that a certified business does not qualify for certification may file a written, signed complaint with the SEBD Program. The complaint must contain sufficient information for SEBD Program staff to conduct an investigation, including specific identification of the affected business, basis for the charge of ineligibility, and identification, mailing address, and telephone number of the complainant.</w:t>
      </w:r>
    </w:p>
    <w:p w14:paraId="50606001" w14:textId="77777777" w:rsidR="00DB28A6" w:rsidRDefault="00DB28A6">
      <w:pPr>
        <w:pStyle w:val="A"/>
      </w:pPr>
      <w:r>
        <w:t>B.</w:t>
      </w:r>
      <w:r>
        <w:tab/>
        <w:t>Right to Due Process. No small and emerging business shall be decertified based upon a complaint, without first having had an opportunity to respond to the allegations; however, failure of the small and emerging business to respond to the SEBD Program's notification within 30 calendar days of mailing from the Program may result in revocation of certification.</w:t>
      </w:r>
    </w:p>
    <w:p w14:paraId="1C4FF1AA" w14:textId="77777777" w:rsidR="00DB28A6" w:rsidRDefault="00DB28A6">
      <w:pPr>
        <w:pStyle w:val="A"/>
      </w:pPr>
      <w:r>
        <w:t>C.</w:t>
      </w:r>
      <w:r>
        <w:tab/>
        <w:t>Investigative Procedure</w:t>
      </w:r>
    </w:p>
    <w:p w14:paraId="41F6BE6E" w14:textId="77777777" w:rsidR="00DB28A6" w:rsidRDefault="00DB28A6">
      <w:pPr>
        <w:pStyle w:val="1"/>
      </w:pPr>
      <w:r>
        <w:t>1.</w:t>
      </w:r>
      <w:r>
        <w:tab/>
        <w:t>Notification of Allegation. The SEBD Program shall notify the certified business which is subject of the complaint by certified mail, return receipt requested, of the allegation within 15 calendar days of the complaint's receipt.</w:t>
      </w:r>
    </w:p>
    <w:p w14:paraId="31F45A3A" w14:textId="77777777" w:rsidR="00DB28A6" w:rsidRDefault="00DB28A6">
      <w:pPr>
        <w:pStyle w:val="1"/>
      </w:pPr>
      <w:r>
        <w:t>2.</w:t>
      </w:r>
      <w:r>
        <w:tab/>
        <w:t>Investigation Conducted. Within available resources, the SEBD Program shall investigate each complaint as promptly as possible. In no event shall the investigation extend beyond 60 calendar days from the date that the complaint was received.</w:t>
      </w:r>
    </w:p>
    <w:p w14:paraId="06363BDD" w14:textId="77777777" w:rsidR="00DB28A6" w:rsidRDefault="00DB28A6">
      <w:pPr>
        <w:pStyle w:val="1"/>
      </w:pPr>
      <w:r>
        <w:t>3.</w:t>
      </w:r>
      <w:r>
        <w:tab/>
        <w:t>Cooperation. The small and emerging business shall cooperate fully with the investigation and make its staff and records available to the SEBD Program, if requested. Insufficient cooperation may be grounds for concluding that the firm has not borne the burden of proving to the satisfaction of the SEBD Program that it is eligible for certification, resulting in revocation of certification.</w:t>
      </w:r>
    </w:p>
    <w:p w14:paraId="69A34A20" w14:textId="77777777" w:rsidR="00DB28A6" w:rsidRDefault="00DB28A6">
      <w:pPr>
        <w:pStyle w:val="1"/>
      </w:pPr>
      <w:r>
        <w:t>4.</w:t>
      </w:r>
      <w:r>
        <w:tab/>
        <w:t xml:space="preserve">Upon completion of the investigation, the SEBD Program's staff shall make a determination and issue a written </w:t>
      </w:r>
      <w:r>
        <w:lastRenderedPageBreak/>
        <w:t>decision which either rejects the complaint or revokes the certification within 10 working days. A copy of the written decision shall be sent to the firm that was subject of the complaint, the complainant, and the director of the SEBD Program of State Purchasing.</w:t>
      </w:r>
    </w:p>
    <w:p w14:paraId="385F9A59" w14:textId="77777777" w:rsidR="00DB28A6" w:rsidRDefault="00DB28A6">
      <w:pPr>
        <w:pStyle w:val="AuthorityNote"/>
      </w:pPr>
      <w:r>
        <w:t>AUTHORITY NOTE:</w:t>
      </w:r>
      <w:r>
        <w:tab/>
        <w:t>Promulgated in accordance with R.S. 51:944.</w:t>
      </w:r>
    </w:p>
    <w:p w14:paraId="46B11150" w14:textId="77777777" w:rsidR="00DB28A6" w:rsidRDefault="00DB28A6">
      <w:pPr>
        <w:pStyle w:val="HistoricalNote"/>
      </w:pPr>
      <w:r>
        <w:t>HISTORICAL NOTE:</w:t>
      </w:r>
      <w:r>
        <w:tab/>
        <w:t>Promulgated by the Department of Economic Development, Office of the Secretary, Division of Economically Disadvantaged Business Development, LR 23:54 (January 1997), amended by the Department of Economic Development, Office of Business Development, LR 29:551 (April 2003), LR 30:762 (April 2004).</w:t>
      </w:r>
    </w:p>
    <w:p w14:paraId="11F200C2" w14:textId="77777777" w:rsidR="00DB28A6" w:rsidRDefault="00DB28A6" w:rsidP="00060F34">
      <w:pPr>
        <w:pStyle w:val="Section"/>
        <w:spacing w:after="80"/>
      </w:pPr>
      <w:bookmarkStart w:id="64" w:name="_Toc230193361"/>
      <w:r>
        <w:t>§1303.</w:t>
      </w:r>
      <w:r>
        <w:tab/>
        <w:t>Grounds and Procedure for Reconsideration of Denial</w:t>
      </w:r>
      <w:bookmarkEnd w:id="64"/>
      <w:r>
        <w:fldChar w:fldCharType="begin"/>
      </w:r>
      <w:r>
        <w:instrText xml:space="preserve"> XE "</w:instrText>
      </w:r>
      <w:r w:rsidR="0008404D">
        <w:instrText xml:space="preserve">Denial, </w:instrText>
      </w:r>
      <w:r>
        <w:instrText xml:space="preserve">Grounds and Procedure for Reconsideration of" </w:instrText>
      </w:r>
      <w:r>
        <w:fldChar w:fldCharType="end"/>
      </w:r>
    </w:p>
    <w:p w14:paraId="0C13CC06" w14:textId="77777777" w:rsidR="00DB28A6" w:rsidRDefault="00DB28A6" w:rsidP="00060F34">
      <w:pPr>
        <w:pStyle w:val="A"/>
        <w:spacing w:after="80"/>
      </w:pPr>
      <w:r>
        <w:t>A.</w:t>
      </w:r>
      <w:r>
        <w:tab/>
        <w:t>Right to Petition. A decision by the SEBD Program to deny issuing certification, deny renewal of certification, or to revoke certification will be reconsidered after an applicant business has submitted a written petition for reconsideration to the staff of the SEBD Program.</w:t>
      </w:r>
    </w:p>
    <w:p w14:paraId="6E86C8D6" w14:textId="77777777" w:rsidR="00DB28A6" w:rsidRDefault="00DB28A6" w:rsidP="00060F34">
      <w:pPr>
        <w:pStyle w:val="A"/>
        <w:spacing w:after="80"/>
      </w:pPr>
      <w:r>
        <w:t>B.</w:t>
      </w:r>
      <w:r>
        <w:tab/>
        <w:t>Grounds. Grounds for petitioning the SEBD Program to reconsider a denial or revocation of certification are that the Small and Emerging Business Development Program:</w:t>
      </w:r>
    </w:p>
    <w:p w14:paraId="43D39E99" w14:textId="77777777" w:rsidR="00DB28A6" w:rsidRDefault="00DB28A6" w:rsidP="00060F34">
      <w:pPr>
        <w:pStyle w:val="1"/>
        <w:spacing w:after="80"/>
      </w:pPr>
      <w:r>
        <w:t>1.</w:t>
      </w:r>
      <w:r>
        <w:tab/>
        <w:t>did not have all relevant information;</w:t>
      </w:r>
    </w:p>
    <w:p w14:paraId="287819F1" w14:textId="77777777" w:rsidR="00DB28A6" w:rsidRDefault="002853D2" w:rsidP="00060F34">
      <w:pPr>
        <w:pStyle w:val="1"/>
        <w:spacing w:after="80"/>
      </w:pPr>
      <w:r>
        <w:t>2.</w:t>
      </w:r>
      <w:r>
        <w:tab/>
        <w:t>misapplied its rules;</w:t>
      </w:r>
    </w:p>
    <w:p w14:paraId="2287FB88" w14:textId="77777777" w:rsidR="00DB28A6" w:rsidRDefault="00DB28A6">
      <w:pPr>
        <w:pStyle w:val="1"/>
      </w:pPr>
      <w:r>
        <w:t>3.</w:t>
      </w:r>
      <w:r>
        <w:tab/>
        <w:t>otherwise made an error in reaching it original decision.</w:t>
      </w:r>
    </w:p>
    <w:p w14:paraId="55C96719" w14:textId="77777777" w:rsidR="00DB28A6" w:rsidRDefault="00DB28A6">
      <w:pPr>
        <w:pStyle w:val="A"/>
      </w:pPr>
      <w:r>
        <w:t>C.</w:t>
      </w:r>
      <w:r>
        <w:tab/>
        <w:t>Right to Petition for Reconsideration. A petitioning business may appeal SEBD Program's decision to deny issuance of certification, to deny recertification, or to revoke certification. Only a firm which is subject of the denial or revocation has a right to petition for reconsideration.</w:t>
      </w:r>
    </w:p>
    <w:p w14:paraId="2A8509FE" w14:textId="77777777" w:rsidR="00DB28A6" w:rsidRDefault="00DB28A6">
      <w:pPr>
        <w:pStyle w:val="1"/>
      </w:pPr>
      <w:r>
        <w:t>1.</w:t>
      </w:r>
      <w:r>
        <w:tab/>
        <w:t xml:space="preserve">Petition Submitted. The appellant business submits a written petition for reconsideration to the SEBD Program's </w:t>
      </w:r>
      <w:r>
        <w:t>staff. If the petition has not been received by the SEBD Program within 30 days of the date of the letter announcing the denial or revocation, the SEBD Program's decision becomes administratively final.</w:t>
      </w:r>
    </w:p>
    <w:p w14:paraId="4CDD1BEE" w14:textId="77777777" w:rsidR="00DB28A6" w:rsidRDefault="00DB28A6">
      <w:pPr>
        <w:pStyle w:val="1"/>
      </w:pPr>
      <w:r>
        <w:t>2.</w:t>
      </w:r>
      <w:r>
        <w:tab/>
        <w:t>The petition shall specify grounds upon which a reconsideration is justified and the type of remedy requested. The petition for reconsideration must also clearly identify a contact person, mailing address, telephone number. The petitioning firm may provide any additional information which would be pertinent to the issue.</w:t>
      </w:r>
    </w:p>
    <w:p w14:paraId="59855E50" w14:textId="77777777" w:rsidR="00DB28A6" w:rsidRDefault="00DB28A6">
      <w:pPr>
        <w:pStyle w:val="1"/>
      </w:pPr>
      <w:r>
        <w:t>3.</w:t>
      </w:r>
      <w:r>
        <w:tab/>
        <w:t>Acknowledgment. Upon receiving a petition for reconsideration, SEBD Program shall acknowledge its receipt by sending certified mail, return receipt requested, to the petitioner within five working days.</w:t>
      </w:r>
    </w:p>
    <w:p w14:paraId="6C800FA2" w14:textId="77777777" w:rsidR="00DB28A6" w:rsidRDefault="00DB28A6">
      <w:pPr>
        <w:pStyle w:val="1"/>
      </w:pPr>
      <w:r>
        <w:t>4.</w:t>
      </w:r>
      <w:r>
        <w:tab/>
        <w:t>Reconsideration. The SEBD Program shall consider the petition and review all pertinent information, including additional information provided by the appellant business. The SEBD Program may conduct further investigation as necessary.</w:t>
      </w:r>
    </w:p>
    <w:p w14:paraId="07E49B43" w14:textId="77777777" w:rsidR="00DB28A6" w:rsidRDefault="00DB28A6">
      <w:pPr>
        <w:pStyle w:val="1"/>
      </w:pPr>
      <w:r>
        <w:t>5.</w:t>
      </w:r>
      <w:r>
        <w:tab/>
        <w:t>Notification of Decision. No later than 60 calendar days from receipt of the petition for reconsideration, the SEBD Program shall notify the petitioner by certified mail, return receipt requested, of its decision either to affirm the denial or revocation, with specific reason(s) of the grounds for the decision.</w:t>
      </w:r>
    </w:p>
    <w:p w14:paraId="682511E9" w14:textId="77777777" w:rsidR="00DB28A6" w:rsidRDefault="00DB28A6">
      <w:pPr>
        <w:pStyle w:val="A"/>
      </w:pPr>
      <w:r>
        <w:t>D.</w:t>
      </w:r>
      <w:r>
        <w:tab/>
        <w:t>Final Decision. A decision to deny, revoke, or suspend certification following consideration of a petition for reconsideration is final.</w:t>
      </w:r>
    </w:p>
    <w:p w14:paraId="712CF6CD" w14:textId="77777777" w:rsidR="00DB28A6" w:rsidRDefault="00DB28A6">
      <w:pPr>
        <w:pStyle w:val="AuthorityNote"/>
      </w:pPr>
      <w:r>
        <w:t>AUTHORITY NOTE:</w:t>
      </w:r>
      <w:r>
        <w:tab/>
        <w:t>Promulgated in accordance with R.S. 51:944.</w:t>
      </w:r>
    </w:p>
    <w:p w14:paraId="65050A89" w14:textId="77777777" w:rsidR="00DB28A6" w:rsidRDefault="00DB28A6">
      <w:pPr>
        <w:pStyle w:val="HistoricalNote"/>
      </w:pPr>
      <w:r>
        <w:t>HISTORICAL NOTE: Promulgated by the Department of Economic Development, Office of the Secretary, Division of Economically Disadvantaged Business Development, LR 23:55 (January 1997), amended by the Department of Economic Development, Office of Business Development, LR 29:551 (April 2003), LR 30:762 (April 2004).</w:t>
      </w:r>
    </w:p>
    <w:p w14:paraId="0D72118C" w14:textId="77777777" w:rsidR="00DB28A6" w:rsidRDefault="00DB28A6">
      <w:pPr>
        <w:pStyle w:val="HistoricalNote"/>
        <w:sectPr w:rsidR="00DB28A6">
          <w:headerReference w:type="even" r:id="rId20"/>
          <w:headerReference w:type="default" r:id="rId21"/>
          <w:type w:val="continuous"/>
          <w:pgSz w:w="12240" w:h="15840" w:code="1"/>
          <w:pgMar w:top="1080" w:right="864" w:bottom="864" w:left="864" w:header="576" w:footer="432" w:gutter="0"/>
          <w:cols w:num="2" w:space="720"/>
        </w:sectPr>
      </w:pPr>
    </w:p>
    <w:p w14:paraId="6C17F149" w14:textId="77777777" w:rsidR="00DB28A6" w:rsidRDefault="00DB28A6">
      <w:pPr>
        <w:pStyle w:val="HistoricalNote"/>
      </w:pPr>
    </w:p>
    <w:p w14:paraId="6D907E05" w14:textId="77777777" w:rsidR="00DB28A6" w:rsidRDefault="00DB28A6">
      <w:pPr>
        <w:pStyle w:val="HistoricalNote"/>
        <w:sectPr w:rsidR="00DB28A6">
          <w:type w:val="continuous"/>
          <w:pgSz w:w="12240" w:h="15840" w:code="1"/>
          <w:pgMar w:top="1080" w:right="864" w:bottom="864" w:left="864" w:header="576" w:footer="432" w:gutter="0"/>
          <w:cols w:num="2" w:space="720"/>
        </w:sectPr>
      </w:pPr>
    </w:p>
    <w:p w14:paraId="5B3F736F" w14:textId="77777777" w:rsidR="00DB28A6" w:rsidRDefault="00DB28A6">
      <w:pPr>
        <w:pStyle w:val="Title1"/>
        <w:outlineLvl w:val="0"/>
      </w:pPr>
      <w:r>
        <w:lastRenderedPageBreak/>
        <w:t>Title 19</w:t>
      </w:r>
    </w:p>
    <w:p w14:paraId="2C3C5FA3" w14:textId="77777777" w:rsidR="00DB28A6" w:rsidRDefault="00DB28A6">
      <w:pPr>
        <w:pStyle w:val="Title2"/>
      </w:pPr>
      <w:r>
        <w:t>CORPORATIONS AND BUSINESS</w:t>
      </w:r>
    </w:p>
    <w:p w14:paraId="232DC2CA" w14:textId="77777777" w:rsidR="00DB28A6" w:rsidRDefault="00DB28A6">
      <w:pPr>
        <w:pStyle w:val="Part"/>
      </w:pPr>
      <w:bookmarkStart w:id="65" w:name="_Toc230193362"/>
      <w:r>
        <w:t>Part III.  Minority Business Enterprises</w:t>
      </w:r>
      <w:bookmarkEnd w:id="65"/>
    </w:p>
    <w:p w14:paraId="2D96794E" w14:textId="77777777" w:rsidR="00DB28A6" w:rsidRDefault="00DB28A6">
      <w:pPr>
        <w:pStyle w:val="Part"/>
      </w:pPr>
    </w:p>
    <w:p w14:paraId="00B8687A" w14:textId="77777777" w:rsidR="00DB28A6" w:rsidRDefault="00DB28A6">
      <w:pPr>
        <w:pStyle w:val="Part"/>
        <w:sectPr w:rsidR="00DB28A6">
          <w:headerReference w:type="default" r:id="rId22"/>
          <w:type w:val="oddPage"/>
          <w:pgSz w:w="12240" w:h="15840" w:code="1"/>
          <w:pgMar w:top="1080" w:right="864" w:bottom="864" w:left="864" w:header="576" w:footer="432" w:gutter="0"/>
          <w:cols w:space="720"/>
        </w:sectPr>
      </w:pPr>
    </w:p>
    <w:p w14:paraId="056572AF" w14:textId="77777777" w:rsidR="00B16437" w:rsidRDefault="00B16437" w:rsidP="00B16437">
      <w:pPr>
        <w:pStyle w:val="Chapter"/>
        <w:rPr>
          <w:noProof/>
        </w:rPr>
      </w:pPr>
      <w:bookmarkStart w:id="66" w:name="_Toc230193363"/>
      <w:r w:rsidRPr="006F1385">
        <w:t>Chapter 25.</w:t>
      </w:r>
      <w:r>
        <w:tab/>
      </w:r>
      <w:r w:rsidRPr="006F1385">
        <w:t>Louisiana Competes Regional Economic Development Program</w:t>
      </w:r>
      <w:r>
        <w:t>—</w:t>
      </w:r>
      <w:r w:rsidRPr="006F1385">
        <w:rPr>
          <w:noProof/>
        </w:rPr>
        <w:t>“Louisiana Competes Program”</w:t>
      </w:r>
      <w:bookmarkEnd w:id="66"/>
    </w:p>
    <w:p w14:paraId="1FED4FA2" w14:textId="77777777" w:rsidR="00B16437" w:rsidRPr="006F1385" w:rsidRDefault="00B16437" w:rsidP="00B16437">
      <w:pPr>
        <w:pStyle w:val="Section"/>
      </w:pPr>
      <w:bookmarkStart w:id="67" w:name="_Toc230193364"/>
      <w:r w:rsidRPr="006F1385">
        <w:t>§2501.</w:t>
      </w:r>
      <w:r w:rsidRPr="006F1385">
        <w:tab/>
        <w:t>Preamble and Purpose</w:t>
      </w:r>
      <w:bookmarkEnd w:id="67"/>
      <w:r w:rsidRPr="006F1385">
        <w:fldChar w:fldCharType="begin"/>
      </w:r>
      <w:r w:rsidRPr="006F1385">
        <w:instrText>xe "Purpose"</w:instrText>
      </w:r>
      <w:r w:rsidRPr="006F1385">
        <w:fldChar w:fldCharType="end"/>
      </w:r>
    </w:p>
    <w:p w14:paraId="6E14CC32" w14:textId="77777777" w:rsidR="00B16437" w:rsidRPr="006F1385" w:rsidRDefault="00B16437" w:rsidP="00B16437">
      <w:pPr>
        <w:pStyle w:val="A"/>
      </w:pPr>
      <w:r w:rsidRPr="006F1385">
        <w:t>A.</w:t>
      </w:r>
      <w:r>
        <w:tab/>
      </w:r>
      <w:r w:rsidRPr="006F1385">
        <w:t>The legislature recognizes the strong competition among states to attract new business and industry and to grow existing business and industry.</w:t>
      </w:r>
    </w:p>
    <w:p w14:paraId="2EEA8BE8" w14:textId="77777777" w:rsidR="00B16437" w:rsidRPr="006F1385" w:rsidRDefault="00B16437" w:rsidP="00B16437">
      <w:pPr>
        <w:pStyle w:val="A"/>
      </w:pPr>
      <w:r w:rsidRPr="006F1385">
        <w:t>B.</w:t>
      </w:r>
      <w:r>
        <w:tab/>
      </w:r>
      <w:r w:rsidRPr="006F1385">
        <w:t xml:space="preserve">It is further recognized that different regions have different characteristics and attributes which are advantageous to specific sectors of the economy. </w:t>
      </w:r>
    </w:p>
    <w:p w14:paraId="770612ED" w14:textId="77777777" w:rsidR="00B16437" w:rsidRPr="006F1385" w:rsidRDefault="00B16437" w:rsidP="00B16437">
      <w:pPr>
        <w:pStyle w:val="A"/>
      </w:pPr>
      <w:r w:rsidRPr="006F1385">
        <w:t>C.</w:t>
      </w:r>
      <w:r>
        <w:tab/>
      </w:r>
      <w:r w:rsidRPr="006F1385">
        <w:t>The legislature believes that local citizens working through regional economic development organizations (“REDO’s”) are uniquely positioned to support the state’s overall economic development efforts by identifying and directing how certain resources are best utilized to take advantage of a region’s distinctive economic potential.</w:t>
      </w:r>
      <w:r>
        <w:t xml:space="preserve"> </w:t>
      </w:r>
    </w:p>
    <w:p w14:paraId="3F111186" w14:textId="77777777" w:rsidR="00B16437" w:rsidRDefault="00B16437" w:rsidP="00B16437">
      <w:pPr>
        <w:pStyle w:val="A"/>
      </w:pPr>
      <w:r w:rsidRPr="006F1385">
        <w:t>D.</w:t>
      </w:r>
      <w:r>
        <w:tab/>
      </w:r>
      <w:r w:rsidRPr="006F1385">
        <w:t>The purpose of this program is therefore for the Department of Economic Development, (“LED”) to provide grants to REDO’s to provide locally developed and tailored services directly relating to attracting new business and industry and growing existing business and industry.</w:t>
      </w:r>
    </w:p>
    <w:p w14:paraId="0CDA0C3D" w14:textId="77777777" w:rsidR="00B16437" w:rsidRPr="006F1385" w:rsidRDefault="00B16437" w:rsidP="00B16437">
      <w:pPr>
        <w:pStyle w:val="AuthorityNote"/>
      </w:pPr>
      <w:r w:rsidRPr="006F1385">
        <w:t>AUTHORITY NOTE:</w:t>
      </w:r>
      <w:r>
        <w:tab/>
      </w:r>
      <w:r w:rsidRPr="006F1385">
        <w:t xml:space="preserve">Promulgated in accordance with R.S. 39:1481 </w:t>
      </w:r>
      <w:r>
        <w:t>et</w:t>
      </w:r>
      <w:r w:rsidRPr="006F1385">
        <w:t xml:space="preserve"> seq. </w:t>
      </w:r>
    </w:p>
    <w:p w14:paraId="2414295F" w14:textId="77777777" w:rsidR="00B16437" w:rsidRDefault="00B16437" w:rsidP="00B16437">
      <w:pPr>
        <w:pStyle w:val="HistoricalNote"/>
      </w:pPr>
      <w:r w:rsidRPr="006F1385">
        <w:t>HISTORICAL NOTE:</w:t>
      </w:r>
      <w:r w:rsidRPr="006F1385">
        <w:tab/>
        <w:t>Promulgated by the Department of Economic Development,</w:t>
      </w:r>
      <w:r>
        <w:t xml:space="preserve"> Office of Business Development, LR 49:1030 (June 2023).</w:t>
      </w:r>
    </w:p>
    <w:p w14:paraId="3483F79B" w14:textId="77777777" w:rsidR="00B16437" w:rsidRPr="006F1385" w:rsidRDefault="00B16437" w:rsidP="00B16437">
      <w:pPr>
        <w:pStyle w:val="Section"/>
      </w:pPr>
      <w:bookmarkStart w:id="68" w:name="_Toc230193365"/>
      <w:r w:rsidRPr="006F1385">
        <w:t>§2503.</w:t>
      </w:r>
      <w:r w:rsidRPr="006F1385">
        <w:tab/>
        <w:t>Definitions</w:t>
      </w:r>
      <w:bookmarkEnd w:id="68"/>
    </w:p>
    <w:p w14:paraId="45BEC3D5" w14:textId="77777777" w:rsidR="00B16437" w:rsidRDefault="00B16437" w:rsidP="00B16437">
      <w:pPr>
        <w:pStyle w:val="A"/>
      </w:pPr>
      <w:r w:rsidRPr="006F1385">
        <w:rPr>
          <w:i/>
        </w:rPr>
        <w:t>Cooperative Endeavor Agreement</w:t>
      </w:r>
      <w:r>
        <w:rPr>
          <w:i/>
        </w:rPr>
        <w:t>—</w:t>
      </w:r>
      <w:r w:rsidRPr="006F1385">
        <w:t>that agreement between a regional economic development organization and LED, through which the parties set forth the amount of the grant, the terms, conditions and compliance requirements. Abbreviated as CEA.</w:t>
      </w:r>
    </w:p>
    <w:p w14:paraId="426BAA01" w14:textId="77777777" w:rsidR="00B16437" w:rsidRDefault="00B16437" w:rsidP="00B16437">
      <w:pPr>
        <w:pStyle w:val="A"/>
      </w:pPr>
      <w:r w:rsidRPr="006F1385">
        <w:rPr>
          <w:i/>
        </w:rPr>
        <w:t>Grant</w:t>
      </w:r>
      <w:r>
        <w:rPr>
          <w:i/>
        </w:rPr>
        <w:t>—</w:t>
      </w:r>
      <w:r w:rsidRPr="006F1385">
        <w:t>an award from the Louisiana Competes Economic Development Program to a regional economic development organization.</w:t>
      </w:r>
    </w:p>
    <w:p w14:paraId="3765CA38" w14:textId="77777777" w:rsidR="00B16437" w:rsidRDefault="00B16437" w:rsidP="00B16437">
      <w:pPr>
        <w:pStyle w:val="A"/>
        <w:rPr>
          <w:i/>
        </w:rPr>
      </w:pPr>
      <w:r w:rsidRPr="006F1385">
        <w:rPr>
          <w:i/>
        </w:rPr>
        <w:t>LED</w:t>
      </w:r>
      <w:r>
        <w:rPr>
          <w:i/>
        </w:rPr>
        <w:t>—</w:t>
      </w:r>
      <w:r w:rsidRPr="006F1385">
        <w:t>the Louisiana Department of Economic Development.</w:t>
      </w:r>
    </w:p>
    <w:p w14:paraId="570BA8B9" w14:textId="77777777" w:rsidR="00B16437" w:rsidRDefault="00B16437" w:rsidP="00B16437">
      <w:pPr>
        <w:pStyle w:val="A"/>
        <w:rPr>
          <w:i/>
        </w:rPr>
      </w:pPr>
      <w:r w:rsidRPr="006F1385">
        <w:rPr>
          <w:i/>
        </w:rPr>
        <w:t>Louisiana Competes Program</w:t>
      </w:r>
      <w:r>
        <w:rPr>
          <w:i/>
        </w:rPr>
        <w:t>—</w:t>
      </w:r>
      <w:r w:rsidRPr="006F1385">
        <w:t>this program,</w:t>
      </w:r>
      <w:r w:rsidRPr="006F1385">
        <w:rPr>
          <w:i/>
        </w:rPr>
        <w:t xml:space="preserve"> </w:t>
      </w:r>
      <w:r w:rsidRPr="006F1385">
        <w:t>the Louisiana Competes Regional Economic Development Program</w:t>
      </w:r>
      <w:r w:rsidRPr="006F1385">
        <w:rPr>
          <w:i/>
        </w:rPr>
        <w:t>.</w:t>
      </w:r>
    </w:p>
    <w:p w14:paraId="7554AE00" w14:textId="77777777" w:rsidR="00B16437" w:rsidRDefault="00B16437" w:rsidP="00B16437">
      <w:pPr>
        <w:pStyle w:val="A"/>
      </w:pPr>
      <w:r w:rsidRPr="006F1385">
        <w:rPr>
          <w:i/>
        </w:rPr>
        <w:t xml:space="preserve">Other </w:t>
      </w:r>
      <w:r>
        <w:rPr>
          <w:i/>
        </w:rPr>
        <w:t>P</w:t>
      </w:r>
      <w:r w:rsidRPr="006F1385">
        <w:rPr>
          <w:i/>
        </w:rPr>
        <w:t>roperty</w:t>
      </w:r>
      <w:r>
        <w:rPr>
          <w:i/>
        </w:rPr>
        <w:t>—</w:t>
      </w:r>
      <w:r w:rsidRPr="006F1385">
        <w:t>property that is not publicly owned, to the extent allowable under Article VII, Section 14 of the Louisiana Constitution or other applicable state law, as approved by LED and subject to §2507.B.2.</w:t>
      </w:r>
    </w:p>
    <w:p w14:paraId="4CA42C50" w14:textId="77777777" w:rsidR="00B16437" w:rsidRDefault="00B16437" w:rsidP="00B16437">
      <w:pPr>
        <w:pStyle w:val="A"/>
      </w:pPr>
      <w:r w:rsidRPr="006F1385">
        <w:rPr>
          <w:i/>
        </w:rPr>
        <w:t xml:space="preserve">Public </w:t>
      </w:r>
      <w:r>
        <w:rPr>
          <w:i/>
        </w:rPr>
        <w:t>S</w:t>
      </w:r>
      <w:r w:rsidRPr="006F1385">
        <w:rPr>
          <w:i/>
        </w:rPr>
        <w:t>ite</w:t>
      </w:r>
      <w:r>
        <w:rPr>
          <w:i/>
        </w:rPr>
        <w:t>—</w:t>
      </w:r>
      <w:r w:rsidRPr="006F1385">
        <w:t xml:space="preserve">a site which a public entity owns. </w:t>
      </w:r>
    </w:p>
    <w:p w14:paraId="5144CBB5" w14:textId="77777777" w:rsidR="00B16437" w:rsidRDefault="00B16437" w:rsidP="00B16437">
      <w:pPr>
        <w:pStyle w:val="A"/>
      </w:pPr>
      <w:r w:rsidRPr="006F1385">
        <w:rPr>
          <w:i/>
        </w:rPr>
        <w:t xml:space="preserve">Qualified </w:t>
      </w:r>
      <w:r>
        <w:rPr>
          <w:i/>
        </w:rPr>
        <w:t>E</w:t>
      </w:r>
      <w:r w:rsidRPr="006F1385">
        <w:rPr>
          <w:i/>
        </w:rPr>
        <w:t>xpenditure</w:t>
      </w:r>
      <w:r>
        <w:rPr>
          <w:i/>
        </w:rPr>
        <w:t>—</w:t>
      </w:r>
      <w:r w:rsidRPr="006F1385">
        <w:t>in accordance with R.S. 39:1484, #2107 of these program rules, and as confirmed and approved by LED.</w:t>
      </w:r>
    </w:p>
    <w:p w14:paraId="5747C601" w14:textId="77777777" w:rsidR="00B16437" w:rsidRDefault="00B16437" w:rsidP="00B16437">
      <w:pPr>
        <w:pStyle w:val="A"/>
      </w:pPr>
      <w:r w:rsidRPr="006F1385">
        <w:rPr>
          <w:i/>
        </w:rPr>
        <w:t xml:space="preserve">Regional </w:t>
      </w:r>
      <w:r>
        <w:rPr>
          <w:i/>
        </w:rPr>
        <w:t>E</w:t>
      </w:r>
      <w:r w:rsidRPr="006F1385">
        <w:rPr>
          <w:i/>
        </w:rPr>
        <w:t xml:space="preserve">conomic </w:t>
      </w:r>
      <w:r>
        <w:rPr>
          <w:i/>
        </w:rPr>
        <w:t>D</w:t>
      </w:r>
      <w:r w:rsidRPr="006F1385">
        <w:rPr>
          <w:i/>
        </w:rPr>
        <w:t xml:space="preserve">evelopment </w:t>
      </w:r>
      <w:r>
        <w:rPr>
          <w:i/>
        </w:rPr>
        <w:t>O</w:t>
      </w:r>
      <w:r w:rsidRPr="006F1385">
        <w:rPr>
          <w:i/>
        </w:rPr>
        <w:t>rganization</w:t>
      </w:r>
      <w:r>
        <w:rPr>
          <w:i/>
        </w:rPr>
        <w:t>—</w:t>
      </w:r>
      <w:r w:rsidRPr="006F1385">
        <w:t>any of the following eight organizations: the Baton Rouge Area Chamber; the Central Louisiana Economic Development Alliance; Greater New Orleans, Inc.; the Northeast Louisiana Economic Alliance; the North Louisiana Economic Partnership; One Acadiana; the South Central Planning and Development Commission; the Southwest Louisiana Economic Development Alliance, or any of their successors. Abbreviated and also known as “REDO”,</w:t>
      </w:r>
    </w:p>
    <w:p w14:paraId="7783F9BD" w14:textId="77777777" w:rsidR="00B16437" w:rsidRDefault="00B16437" w:rsidP="00B16437">
      <w:pPr>
        <w:pStyle w:val="A"/>
      </w:pPr>
      <w:r w:rsidRPr="006F1385">
        <w:rPr>
          <w:i/>
        </w:rPr>
        <w:t>Secretary</w:t>
      </w:r>
      <w:r>
        <w:rPr>
          <w:i/>
        </w:rPr>
        <w:t>—</w:t>
      </w:r>
      <w:r w:rsidRPr="006F1385">
        <w:t>the Secretary of the Department of Economic Development</w:t>
      </w:r>
    </w:p>
    <w:p w14:paraId="1D10BEA6" w14:textId="77777777" w:rsidR="00B16437" w:rsidRDefault="00B16437" w:rsidP="00B16437">
      <w:pPr>
        <w:pStyle w:val="A"/>
      </w:pPr>
      <w:r w:rsidRPr="006F1385">
        <w:rPr>
          <w:i/>
        </w:rPr>
        <w:t>Site</w:t>
      </w:r>
      <w:r>
        <w:rPr>
          <w:i/>
        </w:rPr>
        <w:t>—</w:t>
      </w:r>
      <w:r w:rsidRPr="006F1385">
        <w:t>immovable property, with or without improvements thereon, located in the state.</w:t>
      </w:r>
    </w:p>
    <w:p w14:paraId="266EAADE" w14:textId="77777777" w:rsidR="00B16437" w:rsidRPr="006F1385" w:rsidRDefault="00B16437" w:rsidP="00B16437">
      <w:pPr>
        <w:pStyle w:val="AuthorityNote"/>
      </w:pPr>
      <w:r w:rsidRPr="006F1385">
        <w:t>AUTHORITY NOTE:</w:t>
      </w:r>
      <w:r w:rsidRPr="006F1385">
        <w:tab/>
        <w:t xml:space="preserve">Promulgated in accordance with R.S. 39:1481 </w:t>
      </w:r>
      <w:r>
        <w:t>et</w:t>
      </w:r>
      <w:r w:rsidRPr="006F1385">
        <w:t xml:space="preserve"> seq. </w:t>
      </w:r>
    </w:p>
    <w:p w14:paraId="7E9DC1D7" w14:textId="77777777" w:rsidR="00B16437" w:rsidRDefault="00B16437" w:rsidP="00B16437">
      <w:pPr>
        <w:pStyle w:val="HistoricalNote"/>
      </w:pPr>
      <w:r w:rsidRPr="006F1385">
        <w:t>HISTORICAL NOTE: Promulgated by the Department of Economic Development,</w:t>
      </w:r>
      <w:r>
        <w:t xml:space="preserve"> Office of Business Development, LR 49:1030 (June 2023).</w:t>
      </w:r>
    </w:p>
    <w:p w14:paraId="052241FB" w14:textId="77777777" w:rsidR="00B16437" w:rsidRPr="006F1385" w:rsidRDefault="00B16437" w:rsidP="00B16437">
      <w:pPr>
        <w:pStyle w:val="Section"/>
      </w:pPr>
      <w:bookmarkStart w:id="69" w:name="_Toc230193366"/>
      <w:r w:rsidRPr="006F1385">
        <w:t>§2505.</w:t>
      </w:r>
      <w:r w:rsidRPr="006F1385">
        <w:tab/>
        <w:t>Award Process</w:t>
      </w:r>
      <w:bookmarkEnd w:id="69"/>
      <w:r w:rsidRPr="006F1385">
        <w:fldChar w:fldCharType="begin"/>
      </w:r>
      <w:r w:rsidRPr="006F1385">
        <w:instrText>xe "Application Process"</w:instrText>
      </w:r>
      <w:r w:rsidRPr="006F1385">
        <w:fldChar w:fldCharType="end"/>
      </w:r>
    </w:p>
    <w:p w14:paraId="0E49EAD1" w14:textId="77777777" w:rsidR="00B16437" w:rsidRPr="006F1385" w:rsidRDefault="00B16437" w:rsidP="00B16437">
      <w:pPr>
        <w:pStyle w:val="A"/>
      </w:pPr>
      <w:r w:rsidRPr="006F1385">
        <w:t>A.</w:t>
      </w:r>
      <w:r>
        <w:tab/>
      </w:r>
      <w:r w:rsidRPr="006F1385">
        <w:t>The secretary shall promulgate administrative rules for the program, in accordance with the Administrative Procedure Act and in consultation with the 8 enumerated REDO’s and the Louisiana Chamber of Commerce Foundation.</w:t>
      </w:r>
    </w:p>
    <w:p w14:paraId="44C202FB" w14:textId="77777777" w:rsidR="00B16437" w:rsidRPr="006F1385" w:rsidRDefault="00B16437" w:rsidP="00B16437">
      <w:pPr>
        <w:pStyle w:val="A"/>
      </w:pPr>
      <w:r w:rsidRPr="006F1385">
        <w:t>B.</w:t>
      </w:r>
      <w:r>
        <w:tab/>
      </w:r>
      <w:r w:rsidRPr="006F1385">
        <w:t>Within thirty calendar days after adoption of program rules, the REDO’s and the state, through LED, shall enter into an initial cooperative endeavor agreement (“CEA”), which will specify the objectives and intent of the REDO’s, the amount of the award, the terms and conditions of the award and the compliance requirements to be confirmed by LED. REDO obligations shall be limited under the CEA to the following:</w:t>
      </w:r>
    </w:p>
    <w:p w14:paraId="61F933B8" w14:textId="77777777" w:rsidR="00B16437" w:rsidRPr="006F1385" w:rsidRDefault="00B16437" w:rsidP="00B16437">
      <w:pPr>
        <w:pStyle w:val="1"/>
      </w:pPr>
      <w:r w:rsidRPr="006F1385">
        <w:t>1.</w:t>
      </w:r>
      <w:r>
        <w:tab/>
      </w:r>
      <w:r w:rsidRPr="006F1385">
        <w:t>identifying high-priority sites for the purpose of attracting economic development projects;</w:t>
      </w:r>
    </w:p>
    <w:p w14:paraId="30420032" w14:textId="77777777" w:rsidR="00B16437" w:rsidRPr="006F1385" w:rsidRDefault="00B16437" w:rsidP="00B16437">
      <w:pPr>
        <w:pStyle w:val="1"/>
      </w:pPr>
      <w:r w:rsidRPr="006F1385">
        <w:t>2.</w:t>
      </w:r>
      <w:r>
        <w:tab/>
      </w:r>
      <w:r w:rsidRPr="006F1385">
        <w:t>developing high-priority sites for the purpose of attracting economic development projects;</w:t>
      </w:r>
    </w:p>
    <w:p w14:paraId="6F0E5CA5" w14:textId="77777777" w:rsidR="00B16437" w:rsidRPr="006F1385" w:rsidRDefault="00B16437" w:rsidP="00B16437">
      <w:pPr>
        <w:pStyle w:val="1"/>
      </w:pPr>
      <w:r w:rsidRPr="006F1385">
        <w:t>3.</w:t>
      </w:r>
      <w:r>
        <w:tab/>
      </w:r>
      <w:r w:rsidRPr="006F1385">
        <w:t>developing and subsequently providing an annual report of all activities related to the objectives of the CEA undertaken in any previous year;</w:t>
      </w:r>
    </w:p>
    <w:p w14:paraId="15052805" w14:textId="77777777" w:rsidR="00B16437" w:rsidRPr="006F1385" w:rsidRDefault="00B16437" w:rsidP="00B16437">
      <w:pPr>
        <w:pStyle w:val="1"/>
      </w:pPr>
      <w:r w:rsidRPr="006F1385">
        <w:t>4.</w:t>
      </w:r>
      <w:r>
        <w:tab/>
      </w:r>
      <w:r w:rsidRPr="006F1385">
        <w:t>maintaining records and an accurate accounting of all expenditures;</w:t>
      </w:r>
    </w:p>
    <w:p w14:paraId="01DD07E2" w14:textId="77777777" w:rsidR="00B16437" w:rsidRPr="006F1385" w:rsidRDefault="00B16437" w:rsidP="00B16437">
      <w:pPr>
        <w:pStyle w:val="1"/>
      </w:pPr>
      <w:r w:rsidRPr="006F1385">
        <w:t>5.</w:t>
      </w:r>
      <w:r>
        <w:tab/>
      </w:r>
      <w:r w:rsidRPr="006F1385">
        <w:t>adhering to state and federal non-discrimination laws;</w:t>
      </w:r>
    </w:p>
    <w:p w14:paraId="17842832" w14:textId="77777777" w:rsidR="00B16437" w:rsidRPr="006F1385" w:rsidRDefault="00B16437" w:rsidP="00B16437">
      <w:pPr>
        <w:pStyle w:val="1"/>
      </w:pPr>
      <w:r w:rsidRPr="006F1385">
        <w:lastRenderedPageBreak/>
        <w:t>6.</w:t>
      </w:r>
      <w:r>
        <w:tab/>
      </w:r>
      <w:r w:rsidRPr="006F1385">
        <w:t>adhering to the provisions of R.S. 39:1602.1;</w:t>
      </w:r>
    </w:p>
    <w:p w14:paraId="4406B765" w14:textId="77777777" w:rsidR="00B16437" w:rsidRPr="006F1385" w:rsidRDefault="00B16437" w:rsidP="00B16437">
      <w:pPr>
        <w:pStyle w:val="1"/>
      </w:pPr>
      <w:r w:rsidRPr="006F1385">
        <w:t>7.</w:t>
      </w:r>
      <w:r>
        <w:tab/>
      </w:r>
      <w:r w:rsidRPr="006F1385">
        <w:t>applying a ten percent local match;</w:t>
      </w:r>
    </w:p>
    <w:p w14:paraId="50B67522" w14:textId="77777777" w:rsidR="00B16437" w:rsidRPr="006F1385" w:rsidRDefault="00B16437" w:rsidP="00B16437">
      <w:pPr>
        <w:pStyle w:val="a0"/>
      </w:pPr>
      <w:r w:rsidRPr="006F1385">
        <w:t>a.</w:t>
      </w:r>
      <w:r>
        <w:tab/>
      </w:r>
      <w:r w:rsidRPr="006F1385">
        <w:t xml:space="preserve">a REDO shall not expend any grant funds without simultaneously applying local matching funds equaling </w:t>
      </w:r>
      <w:r>
        <w:t>10 percent</w:t>
      </w:r>
      <w:r w:rsidRPr="006F1385">
        <w:t xml:space="preserve"> of the cost being paid.</w:t>
      </w:r>
    </w:p>
    <w:p w14:paraId="02B87238" w14:textId="77777777" w:rsidR="00B16437" w:rsidRPr="006F1385" w:rsidRDefault="00B16437" w:rsidP="00B16437">
      <w:pPr>
        <w:pStyle w:val="a0"/>
      </w:pPr>
      <w:r w:rsidRPr="006F1385">
        <w:t>b.</w:t>
      </w:r>
      <w:r>
        <w:tab/>
      </w:r>
      <w:r w:rsidRPr="006F1385">
        <w:t>local matching funds cannot come from the LED provided Regional Awards and Matching Grant Program Tier 1 funds;</w:t>
      </w:r>
    </w:p>
    <w:p w14:paraId="79029227" w14:textId="77777777" w:rsidR="00B16437" w:rsidRPr="006F1385" w:rsidRDefault="00B16437" w:rsidP="00B16437">
      <w:pPr>
        <w:pStyle w:val="a0"/>
      </w:pPr>
      <w:r w:rsidRPr="006F1385">
        <w:t>c.</w:t>
      </w:r>
      <w:r>
        <w:tab/>
      </w:r>
      <w:r w:rsidRPr="006F1385">
        <w:t>funds originating from any lawful source other than the state shall constitute local matching funds.</w:t>
      </w:r>
    </w:p>
    <w:p w14:paraId="72ADCAC4" w14:textId="77777777" w:rsidR="00B16437" w:rsidRPr="006F1385" w:rsidRDefault="00B16437" w:rsidP="00B16437">
      <w:pPr>
        <w:pStyle w:val="A"/>
      </w:pPr>
      <w:r w:rsidRPr="006F1385">
        <w:t>C.</w:t>
      </w:r>
      <w:r>
        <w:tab/>
      </w:r>
      <w:r w:rsidRPr="006F1385">
        <w:t>The initial CEA with each REDO shall have a term of two years, which shall automatically renew for successive one-year periods until such times as all initial funds provided for in the CEA have been expended, as verified</w:t>
      </w:r>
      <w:r>
        <w:t xml:space="preserve"> </w:t>
      </w:r>
      <w:r w:rsidRPr="006F1385">
        <w:t>and confirmed in writing by LED.</w:t>
      </w:r>
    </w:p>
    <w:p w14:paraId="1048C801" w14:textId="77777777" w:rsidR="00B16437" w:rsidRPr="006F1385" w:rsidRDefault="00B16437" w:rsidP="00B16437">
      <w:pPr>
        <w:pStyle w:val="A"/>
      </w:pPr>
      <w:r w:rsidRPr="006F1385">
        <w:t>D.</w:t>
      </w:r>
      <w:r>
        <w:tab/>
      </w:r>
      <w:r w:rsidRPr="006F1385">
        <w:t>Funds may be disbursed by LED to REDO’s after execution of a CEA on a cost reimbursement basis, or may be direct vendor pay by LED on behalf of REDO, after submission of all required compliance documentation to LED.</w:t>
      </w:r>
    </w:p>
    <w:p w14:paraId="532D7926" w14:textId="77777777" w:rsidR="00B16437" w:rsidRPr="006F1385" w:rsidRDefault="00B16437" w:rsidP="00B16437">
      <w:pPr>
        <w:pStyle w:val="A"/>
      </w:pPr>
      <w:r w:rsidRPr="006F1385">
        <w:t>E.</w:t>
      </w:r>
      <w:r>
        <w:tab/>
      </w:r>
      <w:r w:rsidRPr="006F1385">
        <w:t>Each REDO shall receive a grant in the amount of up to one-eight of the funds appropriated;</w:t>
      </w:r>
    </w:p>
    <w:p w14:paraId="128D75C8" w14:textId="77777777" w:rsidR="00B16437" w:rsidRPr="006F1385" w:rsidRDefault="00B16437" w:rsidP="00B16437">
      <w:pPr>
        <w:pStyle w:val="1"/>
      </w:pPr>
      <w:r>
        <w:t>1.</w:t>
      </w:r>
      <w:r>
        <w:tab/>
      </w:r>
      <w:r w:rsidRPr="006F1385">
        <w:t>An initial grant in the amount of up to $1million shall be allocated to each REDO, in accordance with a total program allocation of $8 million incorporated in Act 170 of the 2022 Regular Session of the Louisiana Legislature;</w:t>
      </w:r>
    </w:p>
    <w:p w14:paraId="57EC3E5D" w14:textId="77777777" w:rsidR="00B16437" w:rsidRPr="006F1385" w:rsidRDefault="00B16437" w:rsidP="00B16437">
      <w:pPr>
        <w:pStyle w:val="1"/>
      </w:pPr>
      <w:r w:rsidRPr="006F1385">
        <w:t>2.</w:t>
      </w:r>
      <w:r>
        <w:tab/>
      </w:r>
      <w:r w:rsidRPr="006F1385">
        <w:t xml:space="preserve">Thereafter, each REDO shall receive a subsequent grant in the amount of up to one-eighth of any annual funds specifically appropriated to LED for the Louisiana Competes Program. </w:t>
      </w:r>
    </w:p>
    <w:p w14:paraId="1D216548" w14:textId="77777777" w:rsidR="00B16437" w:rsidRPr="006F1385" w:rsidRDefault="00B16437" w:rsidP="00B16437">
      <w:pPr>
        <w:pStyle w:val="AuthorityNote"/>
      </w:pPr>
      <w:r w:rsidRPr="006F1385">
        <w:t>AUTHORITY NOTE:</w:t>
      </w:r>
      <w:r w:rsidRPr="006F1385">
        <w:tab/>
        <w:t xml:space="preserve">Promulgated in accordance with R.S. 39:1481 </w:t>
      </w:r>
      <w:r>
        <w:t>et</w:t>
      </w:r>
      <w:r w:rsidRPr="006F1385">
        <w:t xml:space="preserve"> seq. </w:t>
      </w:r>
    </w:p>
    <w:p w14:paraId="2537396C" w14:textId="77777777" w:rsidR="00B16437" w:rsidRDefault="00B16437" w:rsidP="00B16437">
      <w:pPr>
        <w:pStyle w:val="HistoricalNote"/>
      </w:pPr>
      <w:r w:rsidRPr="006F1385">
        <w:t>HISTORICAL NOTE:</w:t>
      </w:r>
      <w:r w:rsidRPr="006F1385">
        <w:tab/>
        <w:t>Promulgated by the Department Economic Development,</w:t>
      </w:r>
      <w:r>
        <w:t xml:space="preserve"> Office of Business Development, LR 49:1030 (June 2023).</w:t>
      </w:r>
    </w:p>
    <w:p w14:paraId="52A2BBE6" w14:textId="77777777" w:rsidR="00B16437" w:rsidRPr="006F1385" w:rsidRDefault="00B16437" w:rsidP="00B16437">
      <w:pPr>
        <w:pStyle w:val="Section"/>
      </w:pPr>
      <w:bookmarkStart w:id="70" w:name="_Toc230193367"/>
      <w:r w:rsidRPr="006F1385">
        <w:t>§2507.</w:t>
      </w:r>
      <w:r w:rsidRPr="006F1385">
        <w:tab/>
        <w:t>Qualified Expenditures</w:t>
      </w:r>
      <w:bookmarkEnd w:id="70"/>
    </w:p>
    <w:p w14:paraId="480F5453" w14:textId="77777777" w:rsidR="00B16437" w:rsidRPr="006F1385" w:rsidRDefault="00B16437" w:rsidP="00B16437">
      <w:pPr>
        <w:pStyle w:val="A"/>
      </w:pPr>
      <w:r w:rsidRPr="006F1385">
        <w:t>A.</w:t>
      </w:r>
      <w:r>
        <w:tab/>
      </w:r>
      <w:r w:rsidRPr="006F1385">
        <w:t>REDO’s shall only use grant funds to pay for qualified expenditures related to the furtherance of economic development within the region it represents.</w:t>
      </w:r>
    </w:p>
    <w:p w14:paraId="0F22D1F7" w14:textId="77777777" w:rsidR="00B16437" w:rsidRPr="006F1385" w:rsidRDefault="00B16437" w:rsidP="00B16437">
      <w:pPr>
        <w:pStyle w:val="A"/>
      </w:pPr>
      <w:r w:rsidRPr="006F1385">
        <w:t>B.</w:t>
      </w:r>
      <w:r>
        <w:tab/>
      </w:r>
      <w:r w:rsidRPr="006F1385">
        <w:t>Qualified expenditures are limited to site development costs for publicly owned property or other property to the extent allowable under Article VII, Section 14 of the Constitution of Louisiana and other applicable state law, as approved in writing by LED.</w:t>
      </w:r>
    </w:p>
    <w:p w14:paraId="45DDB417" w14:textId="77777777" w:rsidR="00B16437" w:rsidRPr="006F1385" w:rsidRDefault="00B16437" w:rsidP="00B16437">
      <w:pPr>
        <w:pStyle w:val="1"/>
      </w:pPr>
      <w:r w:rsidRPr="006F1385">
        <w:t>1.</w:t>
      </w:r>
      <w:r>
        <w:tab/>
      </w:r>
      <w:r w:rsidRPr="006F1385">
        <w:t xml:space="preserve">Grant awards for development of other property, in proportion to awards for development of publicly owned </w:t>
      </w:r>
      <w:r w:rsidRPr="006F1385">
        <w:t>property, may be limited by the secretary if determined to be in the best interests of the state.</w:t>
      </w:r>
    </w:p>
    <w:p w14:paraId="6552BB82" w14:textId="77777777" w:rsidR="00B16437" w:rsidRPr="006F1385" w:rsidRDefault="00B16437" w:rsidP="00B16437">
      <w:pPr>
        <w:pStyle w:val="1"/>
      </w:pPr>
      <w:r w:rsidRPr="006F1385">
        <w:t>2.</w:t>
      </w:r>
      <w:r w:rsidRPr="006F1385">
        <w:tab/>
        <w:t>Reimbursement of funds expended on other property is contingent upon written evidence being provided to LED that such development costs are allowable under Article VII, Section 14 of the Constitution and any other applicable state law. Such evidence may include but not be limited to a final judicial determination from a court of competent jurisdiction.</w:t>
      </w:r>
    </w:p>
    <w:p w14:paraId="31F04C4F" w14:textId="77777777" w:rsidR="00B16437" w:rsidRPr="006F1385" w:rsidRDefault="00B16437" w:rsidP="00B16437">
      <w:pPr>
        <w:pStyle w:val="A"/>
      </w:pPr>
      <w:r w:rsidRPr="006F1385">
        <w:t>C.</w:t>
      </w:r>
      <w:r>
        <w:tab/>
      </w:r>
      <w:r w:rsidRPr="006F1385">
        <w:t>Eligible site development costs may include but not be limited to the following:</w:t>
      </w:r>
    </w:p>
    <w:p w14:paraId="6AAC439F" w14:textId="77777777" w:rsidR="00B16437" w:rsidRPr="006F1385" w:rsidRDefault="00B16437" w:rsidP="00B16437">
      <w:pPr>
        <w:pStyle w:val="1"/>
      </w:pPr>
      <w:r w:rsidRPr="006F1385">
        <w:t>1.</w:t>
      </w:r>
      <w:r>
        <w:tab/>
      </w:r>
      <w:r w:rsidRPr="006F1385">
        <w:t>studies;</w:t>
      </w:r>
    </w:p>
    <w:p w14:paraId="6DAB0B31" w14:textId="77777777" w:rsidR="00B16437" w:rsidRPr="006F1385" w:rsidRDefault="00B16437" w:rsidP="00B16437">
      <w:pPr>
        <w:pStyle w:val="1"/>
      </w:pPr>
      <w:r w:rsidRPr="006F1385">
        <w:t>2.</w:t>
      </w:r>
      <w:r>
        <w:tab/>
      </w:r>
      <w:r w:rsidRPr="006F1385">
        <w:t>surveys;</w:t>
      </w:r>
    </w:p>
    <w:p w14:paraId="55D94E3C" w14:textId="77777777" w:rsidR="00B16437" w:rsidRPr="006F1385" w:rsidRDefault="00B16437" w:rsidP="00B16437">
      <w:pPr>
        <w:pStyle w:val="1"/>
      </w:pPr>
      <w:r w:rsidRPr="006F1385">
        <w:t>3.</w:t>
      </w:r>
      <w:r>
        <w:tab/>
      </w:r>
      <w:r w:rsidRPr="006F1385">
        <w:t>development of plans and specifications;</w:t>
      </w:r>
    </w:p>
    <w:p w14:paraId="0C9B4252" w14:textId="77777777" w:rsidR="00B16437" w:rsidRPr="006F1385" w:rsidRDefault="00B16437" w:rsidP="00B16437">
      <w:pPr>
        <w:pStyle w:val="1"/>
      </w:pPr>
      <w:r w:rsidRPr="006F1385">
        <w:t>4.</w:t>
      </w:r>
      <w:r>
        <w:tab/>
      </w:r>
      <w:r w:rsidRPr="006F1385">
        <w:t>real estate services and transactions, such as option agreements, rights of first refusal and infrastructure improvements may be considered qualified expenditures if they further attributes of the site as a developable property and adequate supporting documentation is submitted to LED. LED will evaluate submissions on a case by case basis, but would consider the following to be examples of improvements:</w:t>
      </w:r>
    </w:p>
    <w:p w14:paraId="3B4BF431" w14:textId="77777777" w:rsidR="00B16437" w:rsidRPr="006F1385" w:rsidRDefault="00B16437" w:rsidP="00B16437">
      <w:pPr>
        <w:pStyle w:val="a0"/>
      </w:pPr>
      <w:r w:rsidRPr="006F1385">
        <w:t>a.</w:t>
      </w:r>
      <w:r>
        <w:tab/>
      </w:r>
      <w:r w:rsidRPr="006F1385">
        <w:t xml:space="preserve">the construction of water, sewer or rail lines, roads or the development of rights of way. </w:t>
      </w:r>
    </w:p>
    <w:p w14:paraId="6BE3E2AD" w14:textId="77777777" w:rsidR="00B16437" w:rsidRPr="006F1385" w:rsidRDefault="00B16437" w:rsidP="00B16437">
      <w:pPr>
        <w:pStyle w:val="a0"/>
      </w:pPr>
      <w:r w:rsidRPr="006F1385">
        <w:t>b.</w:t>
      </w:r>
      <w:r>
        <w:tab/>
      </w:r>
      <w:r w:rsidRPr="006F1385">
        <w:t>the removal of an existing structure;</w:t>
      </w:r>
    </w:p>
    <w:p w14:paraId="207BEFC0" w14:textId="77777777" w:rsidR="00B16437" w:rsidRPr="006F1385" w:rsidRDefault="00B16437" w:rsidP="00B16437">
      <w:pPr>
        <w:pStyle w:val="1"/>
      </w:pPr>
      <w:r w:rsidRPr="006F1385">
        <w:t>5.</w:t>
      </w:r>
      <w:r>
        <w:tab/>
      </w:r>
      <w:r w:rsidRPr="006F1385">
        <w:t>due diligence;</w:t>
      </w:r>
    </w:p>
    <w:p w14:paraId="4DA9579D" w14:textId="77777777" w:rsidR="00B16437" w:rsidRPr="006F1385" w:rsidRDefault="00B16437" w:rsidP="00B16437">
      <w:pPr>
        <w:pStyle w:val="1"/>
      </w:pPr>
      <w:r w:rsidRPr="006F1385">
        <w:t>6.</w:t>
      </w:r>
      <w:r>
        <w:tab/>
      </w:r>
      <w:r w:rsidRPr="006F1385">
        <w:t>remediation;</w:t>
      </w:r>
    </w:p>
    <w:p w14:paraId="74930B15" w14:textId="77777777" w:rsidR="00B16437" w:rsidRPr="006F1385" w:rsidRDefault="00B16437" w:rsidP="00B16437">
      <w:pPr>
        <w:pStyle w:val="1"/>
      </w:pPr>
      <w:r w:rsidRPr="006F1385">
        <w:t>7.</w:t>
      </w:r>
      <w:r>
        <w:tab/>
      </w:r>
      <w:r w:rsidRPr="006F1385">
        <w:t>wetland delineation;</w:t>
      </w:r>
    </w:p>
    <w:p w14:paraId="481D17CB" w14:textId="77777777" w:rsidR="00B16437" w:rsidRPr="006F1385" w:rsidRDefault="00B16437" w:rsidP="00B16437">
      <w:pPr>
        <w:pStyle w:val="1"/>
      </w:pPr>
      <w:r w:rsidRPr="006F1385">
        <w:t>8.</w:t>
      </w:r>
      <w:r>
        <w:tab/>
      </w:r>
      <w:r w:rsidRPr="006F1385">
        <w:t>professional services for architectural, engineering, legal, construction, and financial services related to site development.</w:t>
      </w:r>
    </w:p>
    <w:p w14:paraId="1F26A7A1" w14:textId="77777777" w:rsidR="00B16437" w:rsidRPr="006F1385" w:rsidRDefault="00B16437" w:rsidP="00B16437">
      <w:pPr>
        <w:pStyle w:val="A"/>
      </w:pPr>
      <w:r w:rsidRPr="006F1385">
        <w:t>D.</w:t>
      </w:r>
      <w:r>
        <w:tab/>
      </w:r>
      <w:r w:rsidRPr="006F1385">
        <w:t>Ineligible site development costs may include but not be limited to the following:</w:t>
      </w:r>
    </w:p>
    <w:p w14:paraId="28F9A002" w14:textId="77777777" w:rsidR="00B16437" w:rsidRPr="006F1385" w:rsidRDefault="00B16437" w:rsidP="00B16437">
      <w:pPr>
        <w:pStyle w:val="1"/>
      </w:pPr>
      <w:r w:rsidRPr="006F1385">
        <w:t>1.</w:t>
      </w:r>
      <w:r>
        <w:tab/>
      </w:r>
      <w:r w:rsidRPr="006F1385">
        <w:t>salaries, wages or benefits;</w:t>
      </w:r>
    </w:p>
    <w:p w14:paraId="0B7C4260" w14:textId="77777777" w:rsidR="00B16437" w:rsidRPr="006F1385" w:rsidRDefault="00B16437" w:rsidP="00B16437">
      <w:pPr>
        <w:pStyle w:val="1"/>
      </w:pPr>
      <w:r w:rsidRPr="006F1385">
        <w:t>2.</w:t>
      </w:r>
      <w:r>
        <w:tab/>
      </w:r>
      <w:r w:rsidRPr="006F1385">
        <w:t>travel expenses incurred by REDO officers, employees or contractors;</w:t>
      </w:r>
    </w:p>
    <w:p w14:paraId="390B0197" w14:textId="77777777" w:rsidR="00B16437" w:rsidRPr="006F1385" w:rsidRDefault="00B16437" w:rsidP="00B16437">
      <w:pPr>
        <w:pStyle w:val="1"/>
      </w:pPr>
      <w:r w:rsidRPr="006F1385">
        <w:t>3.</w:t>
      </w:r>
      <w:r>
        <w:tab/>
      </w:r>
      <w:r w:rsidRPr="006F1385">
        <w:t>alcohol;</w:t>
      </w:r>
    </w:p>
    <w:p w14:paraId="7648D7D7" w14:textId="77777777" w:rsidR="00B16437" w:rsidRPr="006F1385" w:rsidRDefault="00B16437" w:rsidP="00B16437">
      <w:pPr>
        <w:pStyle w:val="1"/>
      </w:pPr>
      <w:r w:rsidRPr="006F1385">
        <w:t>4.</w:t>
      </w:r>
      <w:r>
        <w:tab/>
      </w:r>
      <w:r w:rsidRPr="006F1385">
        <w:t>land, building, offices, equipment, or vehicles used primarily for the administrative operations of the REDO.</w:t>
      </w:r>
    </w:p>
    <w:p w14:paraId="638D5913" w14:textId="77777777" w:rsidR="00B16437" w:rsidRPr="006F1385" w:rsidRDefault="00B16437" w:rsidP="00B16437">
      <w:pPr>
        <w:pStyle w:val="AuthorityNote"/>
      </w:pPr>
      <w:r w:rsidRPr="006F1385">
        <w:t>AUTHORITY NOTE:</w:t>
      </w:r>
      <w:r w:rsidRPr="006F1385">
        <w:tab/>
        <w:t xml:space="preserve">Promulgated in accordance with. R.S. 39:1481 </w:t>
      </w:r>
      <w:r>
        <w:t>et</w:t>
      </w:r>
      <w:r w:rsidRPr="006F1385">
        <w:t xml:space="preserve"> seq. </w:t>
      </w:r>
    </w:p>
    <w:p w14:paraId="409F256A" w14:textId="77777777" w:rsidR="00B16437" w:rsidRDefault="00B16437" w:rsidP="00B16437">
      <w:pPr>
        <w:pStyle w:val="HistoricalNote"/>
      </w:pPr>
      <w:r w:rsidRPr="006F1385">
        <w:t>HISTORICAL NOTE:</w:t>
      </w:r>
      <w:r w:rsidRPr="006F1385">
        <w:tab/>
        <w:t>Promulgated by the Department of Economic Development,</w:t>
      </w:r>
      <w:r>
        <w:t xml:space="preserve"> Office of Business Development, LR 49:1031 (June 2023).</w:t>
      </w:r>
    </w:p>
    <w:p w14:paraId="346B227C" w14:textId="77777777" w:rsidR="00DB28A6" w:rsidRDefault="00DB28A6">
      <w:pPr>
        <w:pStyle w:val="Chapter"/>
        <w:sectPr w:rsidR="00DB28A6">
          <w:headerReference w:type="even" r:id="rId23"/>
          <w:headerReference w:type="default" r:id="rId24"/>
          <w:type w:val="continuous"/>
          <w:pgSz w:w="12240" w:h="15840" w:code="1"/>
          <w:pgMar w:top="1080" w:right="864" w:bottom="864" w:left="864" w:header="576" w:footer="432" w:gutter="0"/>
          <w:cols w:num="2" w:space="720"/>
        </w:sectPr>
      </w:pPr>
    </w:p>
    <w:p w14:paraId="0D16B3C2" w14:textId="77777777" w:rsidR="00DB28A6" w:rsidRDefault="00DB28A6">
      <w:pPr>
        <w:pStyle w:val="Chapter"/>
        <w:sectPr w:rsidR="00DB28A6">
          <w:type w:val="continuous"/>
          <w:pgSz w:w="12240" w:h="15840" w:code="1"/>
          <w:pgMar w:top="1080" w:right="864" w:bottom="864" w:left="864" w:header="576" w:footer="432" w:gutter="0"/>
          <w:cols w:num="2" w:space="720"/>
        </w:sectPr>
      </w:pPr>
    </w:p>
    <w:p w14:paraId="3AFAE29B" w14:textId="77777777" w:rsidR="00DB28A6" w:rsidRDefault="00DB28A6">
      <w:pPr>
        <w:pStyle w:val="Title1"/>
        <w:outlineLvl w:val="0"/>
      </w:pPr>
      <w:r>
        <w:lastRenderedPageBreak/>
        <w:t>Title 19</w:t>
      </w:r>
    </w:p>
    <w:p w14:paraId="45D438F0" w14:textId="77777777" w:rsidR="00DB28A6" w:rsidRDefault="00DB28A6">
      <w:pPr>
        <w:pStyle w:val="Title2"/>
      </w:pPr>
      <w:r>
        <w:t>CORPORATIONS AND BUSINESS</w:t>
      </w:r>
    </w:p>
    <w:p w14:paraId="799926DA" w14:textId="77777777" w:rsidR="00DB28A6" w:rsidRDefault="00DB28A6">
      <w:pPr>
        <w:pStyle w:val="Part"/>
      </w:pPr>
      <w:bookmarkStart w:id="71" w:name="TOC_Part3"/>
      <w:bookmarkStart w:id="72" w:name="_Toc230193368"/>
      <w:r>
        <w:t>Part V.  Secretary of State</w:t>
      </w:r>
      <w:bookmarkEnd w:id="71"/>
      <w:bookmarkEnd w:id="72"/>
    </w:p>
    <w:p w14:paraId="037466F8" w14:textId="77777777" w:rsidR="00DB28A6" w:rsidRDefault="00DB28A6">
      <w:pPr>
        <w:pStyle w:val="Part"/>
      </w:pPr>
    </w:p>
    <w:p w14:paraId="239EEF9E" w14:textId="77777777" w:rsidR="00DB28A6" w:rsidRDefault="00DB28A6">
      <w:pPr>
        <w:pStyle w:val="Part"/>
        <w:sectPr w:rsidR="00DB28A6">
          <w:headerReference w:type="default" r:id="rId25"/>
          <w:type w:val="oddPage"/>
          <w:pgSz w:w="12240" w:h="15840" w:code="1"/>
          <w:pgMar w:top="1080" w:right="864" w:bottom="864" w:left="864" w:header="576" w:footer="432" w:gutter="0"/>
          <w:cols w:space="720"/>
        </w:sectPr>
      </w:pPr>
    </w:p>
    <w:p w14:paraId="235B4ABB" w14:textId="77777777" w:rsidR="001D1E67" w:rsidRPr="00096D2B" w:rsidRDefault="001D1E67" w:rsidP="001D1E67">
      <w:pPr>
        <w:pStyle w:val="Chapter"/>
      </w:pPr>
      <w:bookmarkStart w:id="73" w:name="_Toc230193369"/>
      <w:r w:rsidRPr="00096D2B">
        <w:t>Chapter 1.</w:t>
      </w:r>
      <w:r w:rsidRPr="00096D2B">
        <w:tab/>
        <w:t>Domestic Corporations</w:t>
      </w:r>
      <w:bookmarkEnd w:id="73"/>
    </w:p>
    <w:p w14:paraId="004EA29B" w14:textId="77777777" w:rsidR="001D1E67" w:rsidRPr="00096D2B" w:rsidRDefault="001D1E67" w:rsidP="001D1E67">
      <w:pPr>
        <w:pStyle w:val="Section"/>
      </w:pPr>
      <w:bookmarkStart w:id="74" w:name="_Toc230193370"/>
      <w:r w:rsidRPr="00096D2B">
        <w:t>§100.</w:t>
      </w:r>
      <w:r w:rsidRPr="00096D2B">
        <w:tab/>
        <w:t>Secure Business Filings Service</w:t>
      </w:r>
      <w:bookmarkEnd w:id="74"/>
    </w:p>
    <w:p w14:paraId="63C0D066" w14:textId="77777777" w:rsidR="006D2C60" w:rsidRPr="00576FF7" w:rsidRDefault="006D2C60" w:rsidP="006D2C60">
      <w:pPr>
        <w:pStyle w:val="A"/>
      </w:pPr>
      <w:r w:rsidRPr="00576FF7">
        <w:t>A.</w:t>
      </w:r>
      <w:r w:rsidRPr="00576FF7">
        <w:tab/>
        <w:t xml:space="preserve">The Department of State has developed and now offers a </w:t>
      </w:r>
      <w:r>
        <w:t>secure business filings</w:t>
      </w:r>
      <w:r w:rsidRPr="00576FF7">
        <w:t xml:space="preserve"> (SBF) service designed to discourage fraudulent business filings in Louisiana.</w:t>
      </w:r>
      <w:r>
        <w:t xml:space="preserve"> </w:t>
      </w:r>
      <w:r w:rsidRPr="00576FF7">
        <w:t>The service will notify a corporation via email whenever amendments are submitted on the corporation through geauxBIZ.</w:t>
      </w:r>
      <w:r>
        <w:t xml:space="preserve"> </w:t>
      </w:r>
      <w:r w:rsidRPr="00576FF7">
        <w:t>The corporation will have the opportunity to review the filing and approve or reject further processing by the Department of State.</w:t>
      </w:r>
    </w:p>
    <w:p w14:paraId="7707CCD1" w14:textId="77777777" w:rsidR="006D2C60" w:rsidRPr="00576FF7" w:rsidRDefault="006D2C60" w:rsidP="006D2C60">
      <w:pPr>
        <w:pStyle w:val="A"/>
      </w:pPr>
      <w:r w:rsidRPr="00576FF7">
        <w:t>B.</w:t>
      </w:r>
      <w:r w:rsidRPr="00576FF7">
        <w:tab/>
        <w:t>Any person who has a geauxBIZ account with a verified email address can enroll in the optional SBF service.</w:t>
      </w:r>
      <w:r>
        <w:t xml:space="preserve"> </w:t>
      </w:r>
      <w:r w:rsidRPr="00576FF7">
        <w:t>The enrollment application must be authorized by a person who is a named officer, director, member, manager, or partner of record (the authorizing authority).</w:t>
      </w:r>
      <w:r>
        <w:t xml:space="preserve"> </w:t>
      </w:r>
      <w:r w:rsidRPr="00576FF7">
        <w:t>The identity of the authorizing authority must be verified by completing a secure business filing service enrollment application authorization which must be verified by a licensed notary public in the state where the authorizing authority resides.</w:t>
      </w:r>
      <w:r>
        <w:t xml:space="preserve"> </w:t>
      </w:r>
      <w:r w:rsidRPr="00576FF7">
        <w:t>A copy of the authorization form can be found on the department’s website.</w:t>
      </w:r>
      <w:r>
        <w:t xml:space="preserve"> </w:t>
      </w:r>
      <w:r w:rsidRPr="00576FF7">
        <w:t>The authorization application is required for all SBF applicants, even if the applicant is the approval authority.</w:t>
      </w:r>
    </w:p>
    <w:p w14:paraId="01496E82" w14:textId="77777777" w:rsidR="006D2C60" w:rsidRPr="00576FF7" w:rsidRDefault="006D2C60" w:rsidP="006D2C60">
      <w:pPr>
        <w:pStyle w:val="A"/>
      </w:pPr>
      <w:r w:rsidRPr="00576FF7">
        <w:t>C.</w:t>
      </w:r>
      <w:r w:rsidRPr="00576FF7">
        <w:tab/>
        <w:t>Business entities will have an opportunity to review the filing and approve or reject further processing by the Department of State. To approve a filing, the corporation must provide the PIN assigned to the corporation within five days of receiving notification of a pending file.</w:t>
      </w:r>
      <w:r>
        <w:t xml:space="preserve"> </w:t>
      </w:r>
      <w:r w:rsidRPr="00576FF7">
        <w:t>If the corporation rejects a filing or if five days passes with no action performed, the filing will not be processed by the Department of State.</w:t>
      </w:r>
    </w:p>
    <w:p w14:paraId="79211903" w14:textId="77777777" w:rsidR="006D2C60" w:rsidRPr="00576FF7" w:rsidRDefault="006D2C60" w:rsidP="006D2C60">
      <w:pPr>
        <w:pStyle w:val="A"/>
      </w:pPr>
      <w:r w:rsidRPr="00576FF7">
        <w:t>D.</w:t>
      </w:r>
      <w:r w:rsidRPr="00576FF7">
        <w:tab/>
        <w:t>The corporation is responsible for PIN usage and security.</w:t>
      </w:r>
      <w:r>
        <w:t xml:space="preserve"> </w:t>
      </w:r>
      <w:r w:rsidRPr="00576FF7">
        <w:t>The Department of State will not be responsible for unauthorized usage of the PIN or changes made to the corporation’s business record as a result of an unauthorized user entering the correct PIN.</w:t>
      </w:r>
      <w:r>
        <w:t xml:space="preserve"> </w:t>
      </w:r>
      <w:r w:rsidRPr="00576FF7">
        <w:t>The department reserves the right to cancel the SBF service, change the PIN, remove an SBF enrollee, change the SBF service terms and conditions, or act to prevent or prosecute fraudulent activity at any time.</w:t>
      </w:r>
    </w:p>
    <w:p w14:paraId="05C9733E" w14:textId="77777777" w:rsidR="006D2C60" w:rsidRPr="00576FF7" w:rsidRDefault="006D2C60" w:rsidP="006D2C60">
      <w:pPr>
        <w:pStyle w:val="A"/>
      </w:pPr>
      <w:r w:rsidRPr="00576FF7">
        <w:t>E.</w:t>
      </w:r>
      <w:r w:rsidRPr="00576FF7">
        <w:tab/>
        <w:t>An enrollment does not expire; however, it can be cancelled by the enrollee, by another authorized applicant, or by the Department of State.</w:t>
      </w:r>
      <w:r>
        <w:t xml:space="preserve"> </w:t>
      </w:r>
      <w:r w:rsidRPr="00576FF7">
        <w:t>Enrollments are non-transferrable.</w:t>
      </w:r>
      <w:r>
        <w:t xml:space="preserve"> </w:t>
      </w:r>
      <w:r w:rsidRPr="00576FF7">
        <w:t>A new SBF enrollment application must be completed to reinstate a cancelled enrollment or to change the SBF enrollment to a different geauxBIZ user.</w:t>
      </w:r>
      <w:r>
        <w:t xml:space="preserve"> </w:t>
      </w:r>
      <w:r w:rsidRPr="00576FF7">
        <w:t>Once the enrollment application is approved by the department, the department will provide the corporation with a personal identification number (PIN) that will be unique to the corporation.</w:t>
      </w:r>
      <w:r>
        <w:t xml:space="preserve"> </w:t>
      </w:r>
      <w:r w:rsidRPr="00576FF7">
        <w:t>The corporation can give the PIN to any person filing amendments on the corporation’s behalf.</w:t>
      </w:r>
    </w:p>
    <w:p w14:paraId="1C56C6CD" w14:textId="77777777" w:rsidR="001D1E67" w:rsidRPr="00096D2B" w:rsidRDefault="006D2C60" w:rsidP="006D2C60">
      <w:pPr>
        <w:pStyle w:val="AuthorityNote"/>
      </w:pPr>
      <w:r w:rsidRPr="00576FF7">
        <w:t>AUTHORITY NOTE:</w:t>
      </w:r>
      <w:r w:rsidRPr="00576FF7">
        <w:tab/>
        <w:t>Promulgated in accordance with R.S. 49:222 and R.S. 36:742.</w:t>
      </w:r>
    </w:p>
    <w:p w14:paraId="48155F91" w14:textId="77777777" w:rsidR="001D1E67" w:rsidRDefault="001D1E67" w:rsidP="001D1E67">
      <w:pPr>
        <w:pStyle w:val="HistoricalNote"/>
      </w:pPr>
      <w:r w:rsidRPr="00096D2B">
        <w:t>HISTORICAL NOTE:</w:t>
      </w:r>
      <w:r w:rsidRPr="00096D2B">
        <w:tab/>
        <w:t>Promulgated by the Department of State, Business Services Division, LR 42:</w:t>
      </w:r>
      <w:r w:rsidR="006D2C60">
        <w:t xml:space="preserve">905 (June 2016), </w:t>
      </w:r>
      <w:r w:rsidR="006D2C60" w:rsidRPr="00576FF7">
        <w:t xml:space="preserve">amended LR </w:t>
      </w:r>
      <w:r w:rsidR="006D2C60">
        <w:t>44:1451 (August 2018).</w:t>
      </w:r>
    </w:p>
    <w:p w14:paraId="7700273F" w14:textId="77777777" w:rsidR="00CB1D03" w:rsidRDefault="00CB1D03" w:rsidP="00CB1D03">
      <w:pPr>
        <w:pStyle w:val="Section"/>
      </w:pPr>
      <w:bookmarkStart w:id="75" w:name="_Toc230193371"/>
      <w:r w:rsidRPr="00587F49">
        <w:t>§102.</w:t>
      </w:r>
      <w:r w:rsidRPr="00587F49">
        <w:tab/>
        <w:t>Commercial API Service</w:t>
      </w:r>
      <w:bookmarkEnd w:id="75"/>
      <w:r w:rsidRPr="00587F49">
        <w:t xml:space="preserve"> </w:t>
      </w:r>
    </w:p>
    <w:p w14:paraId="5BEE9977" w14:textId="77777777" w:rsidR="00CB1D03" w:rsidRPr="00587F49" w:rsidRDefault="00CB1D03" w:rsidP="00CB1D03">
      <w:pPr>
        <w:pStyle w:val="A"/>
      </w:pPr>
      <w:r w:rsidRPr="00587F49">
        <w:t>A.</w:t>
      </w:r>
      <w:r w:rsidRPr="00587F49">
        <w:tab/>
        <w:t>The Department of State has developed and now offers an optional paid Commercial API Subscription service which will allow customers, such as banks, service companies and agencies doing enforcement activities, to search for business entity filings using their back-end systems.</w:t>
      </w:r>
      <w:r>
        <w:t xml:space="preserve"> </w:t>
      </w:r>
      <w:r w:rsidRPr="00587F49">
        <w:t xml:space="preserve">This will allow the customer to integrate validation of business information into their processes, such as a bank creating a business checking account without having to open a browser, navigate to the </w:t>
      </w:r>
      <w:r>
        <w:t>secretary of state</w:t>
      </w:r>
      <w:r w:rsidRPr="00587F49">
        <w:t xml:space="preserve"> website, type i</w:t>
      </w:r>
      <w:r>
        <w:t>n the business name, and click s</w:t>
      </w:r>
      <w:r w:rsidRPr="00587F49">
        <w:t xml:space="preserve">earch. They could even populate data from the business information that the </w:t>
      </w:r>
      <w:r>
        <w:t>secretary of state</w:t>
      </w:r>
      <w:r w:rsidRPr="00587F49">
        <w:t xml:space="preserve"> has on file into fields in their application.</w:t>
      </w:r>
      <w:r>
        <w:t xml:space="preserve"> </w:t>
      </w:r>
      <w:r w:rsidRPr="00587F49">
        <w:t xml:space="preserve">The service will also allow customers to validate certificates issued by the Office of the </w:t>
      </w:r>
      <w:r>
        <w:t>Secretary of State</w:t>
      </w:r>
      <w:r w:rsidRPr="00587F49">
        <w:t xml:space="preserve"> to confirm their authenticity.</w:t>
      </w:r>
      <w:r>
        <w:t xml:space="preserve"> </w:t>
      </w:r>
      <w:r w:rsidRPr="00587F49">
        <w:t xml:space="preserve">The </w:t>
      </w:r>
      <w:r>
        <w:t>secretary of state</w:t>
      </w:r>
      <w:r w:rsidRPr="00587F49">
        <w:t xml:space="preserve"> currently does not know which customers are using the website.</w:t>
      </w:r>
      <w:r>
        <w:t xml:space="preserve"> </w:t>
      </w:r>
      <w:r w:rsidRPr="00587F49">
        <w:t xml:space="preserve">When customers sign up for the service, the </w:t>
      </w:r>
      <w:r>
        <w:t>secretary of state</w:t>
      </w:r>
      <w:r w:rsidRPr="00587F49">
        <w:t xml:space="preserve"> will have the contact information to provide better and more reliable service to them, and if there are any issues the </w:t>
      </w:r>
      <w:r>
        <w:t>secretary of state</w:t>
      </w:r>
      <w:r w:rsidRPr="00587F49">
        <w:t xml:space="preserve"> will know which customers to inform.</w:t>
      </w:r>
      <w:r>
        <w:t xml:space="preserve"> </w:t>
      </w:r>
      <w:r w:rsidRPr="00587F49">
        <w:t xml:space="preserve">The </w:t>
      </w:r>
      <w:r>
        <w:t>secretary of state</w:t>
      </w:r>
      <w:r w:rsidRPr="00587F49">
        <w:t xml:space="preserve"> has had to block legitimate customers from accessing the </w:t>
      </w:r>
      <w:r>
        <w:t>secretary of state</w:t>
      </w:r>
      <w:r w:rsidRPr="00587F49">
        <w:t xml:space="preserve"> website to try and prevent performance issues caused by people trying to harvest data from the site or just wreak havoc.</w:t>
      </w:r>
      <w:r>
        <w:t xml:space="preserve"> </w:t>
      </w:r>
      <w:r w:rsidRPr="00587F49">
        <w:t>The API would ensure legitimate business customers have access to the business data.</w:t>
      </w:r>
    </w:p>
    <w:p w14:paraId="6B82548D" w14:textId="77777777" w:rsidR="00CB1D03" w:rsidRPr="00587F49" w:rsidRDefault="00CB1D03" w:rsidP="00CB1D03">
      <w:pPr>
        <w:pStyle w:val="A"/>
      </w:pPr>
      <w:r w:rsidRPr="00587F49">
        <w:t>B.</w:t>
      </w:r>
      <w:r w:rsidRPr="00587F49">
        <w:tab/>
        <w:t xml:space="preserve">Any person who has a </w:t>
      </w:r>
      <w:r>
        <w:t>d</w:t>
      </w:r>
      <w:r w:rsidRPr="00587F49">
        <w:t>epartment single sign-on account with a verified email address can enroll in the optional Commercial API.</w:t>
      </w:r>
      <w:r>
        <w:t xml:space="preserve"> </w:t>
      </w:r>
      <w:r w:rsidRPr="00587F49">
        <w:t xml:space="preserve">The enrollment application will be completed online on the </w:t>
      </w:r>
      <w:r>
        <w:t>secretary of state</w:t>
      </w:r>
      <w:r w:rsidRPr="00587F49">
        <w:t xml:space="preserve"> website.</w:t>
      </w:r>
    </w:p>
    <w:p w14:paraId="01F29BC3" w14:textId="77777777" w:rsidR="00CB1D03" w:rsidRPr="00587F49" w:rsidRDefault="00CB1D03" w:rsidP="00CB1D03">
      <w:pPr>
        <w:pStyle w:val="A"/>
      </w:pPr>
      <w:r w:rsidRPr="00587F49">
        <w:t>C.</w:t>
      </w:r>
      <w:r>
        <w:tab/>
      </w:r>
      <w:r w:rsidRPr="00587F49">
        <w:t>The service has a one</w:t>
      </w:r>
      <w:r>
        <w:t>-</w:t>
      </w:r>
      <w:r w:rsidRPr="00587F49">
        <w:t>year non-refundable renewable subscription fee of $500.</w:t>
      </w:r>
      <w:r>
        <w:t xml:space="preserve"> </w:t>
      </w:r>
      <w:r w:rsidRPr="00587F49">
        <w:t xml:space="preserve">The subscription renewal form will be found on the </w:t>
      </w:r>
      <w:r>
        <w:t>secretary of state</w:t>
      </w:r>
      <w:r w:rsidRPr="00587F49">
        <w:t xml:space="preserve"> website.</w:t>
      </w:r>
      <w:r>
        <w:t xml:space="preserve"> </w:t>
      </w:r>
      <w:r w:rsidRPr="00587F49">
        <w:t>Enrollments are non-transferrable.</w:t>
      </w:r>
    </w:p>
    <w:p w14:paraId="534E491A" w14:textId="77777777" w:rsidR="00CB1D03" w:rsidRPr="00587F49" w:rsidRDefault="00CB1D03" w:rsidP="00CB1D03">
      <w:pPr>
        <w:pStyle w:val="AuthorityNote"/>
      </w:pPr>
      <w:r w:rsidRPr="00587F49">
        <w:t>AUTHORITY NOTE:</w:t>
      </w:r>
      <w:r w:rsidRPr="00587F49">
        <w:tab/>
        <w:t>Promulgated in accordance with R.S. 49:222 and R.S. 36:742.</w:t>
      </w:r>
    </w:p>
    <w:p w14:paraId="7D574C4D" w14:textId="77777777" w:rsidR="00CB1D03" w:rsidRDefault="00CB1D03" w:rsidP="00CB1D03">
      <w:pPr>
        <w:pStyle w:val="HistoricalNote"/>
      </w:pPr>
      <w:r w:rsidRPr="00587F49">
        <w:t>HISTORICAL NOTE:</w:t>
      </w:r>
      <w:r w:rsidRPr="00587F49">
        <w:tab/>
        <w:t xml:space="preserve">Promulgated by the Department of State, Business Services Division, </w:t>
      </w:r>
      <w:r>
        <w:t>LR</w:t>
      </w:r>
      <w:r w:rsidRPr="00587F49">
        <w:t xml:space="preserve"> 46:</w:t>
      </w:r>
      <w:r>
        <w:t>1233 (September 2020).</w:t>
      </w:r>
    </w:p>
    <w:p w14:paraId="19171F5C" w14:textId="77777777" w:rsidR="001D1E67" w:rsidRDefault="001D1E67" w:rsidP="001D1E67">
      <w:pPr>
        <w:pStyle w:val="Chapter"/>
      </w:pPr>
      <w:bookmarkStart w:id="76" w:name="_Toc230193372"/>
      <w:r w:rsidRPr="00096D2B">
        <w:t>Chapter 5.</w:t>
      </w:r>
      <w:r w:rsidRPr="00096D2B">
        <w:tab/>
        <w:t>Nonprofit Corporations</w:t>
      </w:r>
      <w:bookmarkEnd w:id="76"/>
    </w:p>
    <w:p w14:paraId="271AC9CA" w14:textId="77777777" w:rsidR="001D1E67" w:rsidRPr="00096D2B" w:rsidRDefault="001D1E67" w:rsidP="001D1E67">
      <w:pPr>
        <w:pStyle w:val="Section"/>
      </w:pPr>
      <w:bookmarkStart w:id="77" w:name="_Toc230193373"/>
      <w:r w:rsidRPr="00096D2B">
        <w:t>§500.</w:t>
      </w:r>
      <w:r w:rsidRPr="00096D2B">
        <w:tab/>
        <w:t>Secure Business Filings Service</w:t>
      </w:r>
      <w:bookmarkEnd w:id="77"/>
    </w:p>
    <w:p w14:paraId="49BC1B28" w14:textId="77777777" w:rsidR="006D2C60" w:rsidRPr="00576FF7" w:rsidRDefault="006D2C60" w:rsidP="006D2C60">
      <w:pPr>
        <w:pStyle w:val="A"/>
      </w:pPr>
      <w:r w:rsidRPr="00576FF7">
        <w:t>A.</w:t>
      </w:r>
      <w:r w:rsidRPr="00576FF7">
        <w:tab/>
        <w:t xml:space="preserve">The Department of State has developed and now offers a </w:t>
      </w:r>
      <w:r>
        <w:t>secure business filings</w:t>
      </w:r>
      <w:r w:rsidRPr="00576FF7">
        <w:t xml:space="preserve"> (SBF) service designed to discourage fraudulent business filings in Louisiana.</w:t>
      </w:r>
      <w:r>
        <w:t xml:space="preserve"> </w:t>
      </w:r>
      <w:r w:rsidRPr="00576FF7">
        <w:t xml:space="preserve">The service will notify a corporation via email whenever amendments are </w:t>
      </w:r>
      <w:r w:rsidRPr="00576FF7">
        <w:lastRenderedPageBreak/>
        <w:t>submitted on the corporation through geauxBIZ.</w:t>
      </w:r>
      <w:r>
        <w:t xml:space="preserve"> </w:t>
      </w:r>
      <w:r w:rsidRPr="00576FF7">
        <w:t>The corporation will have the opportunity to review the filing and approve or reject further processing by the Department of State.</w:t>
      </w:r>
    </w:p>
    <w:p w14:paraId="506AA007" w14:textId="77777777" w:rsidR="006D2C60" w:rsidRPr="00576FF7" w:rsidRDefault="006D2C60" w:rsidP="006D2C60">
      <w:pPr>
        <w:pStyle w:val="A"/>
      </w:pPr>
      <w:r w:rsidRPr="00576FF7">
        <w:t>B.</w:t>
      </w:r>
      <w:r w:rsidRPr="00576FF7">
        <w:tab/>
        <w:t>Any person who has a geauxBIZ account with a verified email address can enroll in the optional SBF service.</w:t>
      </w:r>
      <w:r>
        <w:t xml:space="preserve"> </w:t>
      </w:r>
      <w:r w:rsidRPr="00576FF7">
        <w:t>The enrollment application must be authorized by a person who is a named officer, director, member, manager, or partner of record (the authorizing authority).</w:t>
      </w:r>
      <w:r>
        <w:t xml:space="preserve"> </w:t>
      </w:r>
      <w:r w:rsidRPr="00576FF7">
        <w:t>The identity of the authorizing authority must be verified by completing a secure business filing service enrollment application authorization which must be verified by a licensed notary public in the state where the authorizing authority resides.</w:t>
      </w:r>
      <w:r>
        <w:t xml:space="preserve"> </w:t>
      </w:r>
      <w:r w:rsidRPr="00576FF7">
        <w:t>A copy of the authorization form can be found on the department’s website.</w:t>
      </w:r>
      <w:r>
        <w:t xml:space="preserve"> </w:t>
      </w:r>
      <w:r w:rsidRPr="00576FF7">
        <w:t>The authorization application is required for all SBF applicants, even if the applicant is the approval authority.</w:t>
      </w:r>
    </w:p>
    <w:p w14:paraId="258A05DC" w14:textId="77777777" w:rsidR="006D2C60" w:rsidRPr="00576FF7" w:rsidRDefault="006D2C60" w:rsidP="006D2C60">
      <w:pPr>
        <w:pStyle w:val="A"/>
      </w:pPr>
      <w:r w:rsidRPr="00576FF7">
        <w:t>C.</w:t>
      </w:r>
      <w:r w:rsidRPr="00576FF7">
        <w:tab/>
        <w:t>Business entities will have an opportunity to review the filing and approve or reject further processing by the Department of State. To approve a filing, the corporation must provide the PIN assigned to the corporation within five days of receiving notification of a pending file.</w:t>
      </w:r>
      <w:r>
        <w:t xml:space="preserve"> </w:t>
      </w:r>
      <w:r w:rsidRPr="00576FF7">
        <w:t>If the corporation rejects a filing or if five days passes with no action performed, the filing will not be processed by the Department of State.</w:t>
      </w:r>
    </w:p>
    <w:p w14:paraId="3B0F902E" w14:textId="77777777" w:rsidR="006D2C60" w:rsidRPr="00576FF7" w:rsidRDefault="006D2C60" w:rsidP="006D2C60">
      <w:pPr>
        <w:pStyle w:val="A"/>
      </w:pPr>
      <w:r w:rsidRPr="00576FF7">
        <w:t>D.</w:t>
      </w:r>
      <w:r w:rsidRPr="00576FF7">
        <w:tab/>
        <w:t>The corporation is responsible for PIN usage and security.</w:t>
      </w:r>
      <w:r>
        <w:t xml:space="preserve"> </w:t>
      </w:r>
      <w:r w:rsidRPr="00576FF7">
        <w:t>The Department of State will not be responsible for unauthorized usage of the PIN or changes made to the corporation’s business record as a result of an unauthorized user entering the correct PIN.</w:t>
      </w:r>
      <w:r>
        <w:t xml:space="preserve"> </w:t>
      </w:r>
      <w:r w:rsidRPr="00576FF7">
        <w:t>The department reserves the right to cancel the SBF service, change the PIN, remove an SBF enrollee, change the SBF service terms and conditions, or act to prevent or prosecute fraudulent activity at any time.</w:t>
      </w:r>
    </w:p>
    <w:p w14:paraId="5F1B0495" w14:textId="77777777" w:rsidR="006D2C60" w:rsidRPr="00576FF7" w:rsidRDefault="006D2C60" w:rsidP="006D2C60">
      <w:pPr>
        <w:pStyle w:val="A"/>
      </w:pPr>
      <w:r w:rsidRPr="00576FF7">
        <w:t>E.</w:t>
      </w:r>
      <w:r w:rsidRPr="00576FF7">
        <w:tab/>
        <w:t>An enrollment does not expire; however, it can be cancelled by the enrollee, by another authorized applicant, or by the Department of State.</w:t>
      </w:r>
      <w:r>
        <w:t xml:space="preserve"> </w:t>
      </w:r>
      <w:r w:rsidRPr="00576FF7">
        <w:t>Enrollments are non-transferrable.</w:t>
      </w:r>
      <w:r>
        <w:t xml:space="preserve"> </w:t>
      </w:r>
      <w:r w:rsidRPr="00576FF7">
        <w:t>A new SBF enrollment application must be completed to reinstate a cancelled enrollment or to change the SBF enrollment to a different geauxBIZ user.</w:t>
      </w:r>
      <w:r>
        <w:t xml:space="preserve"> </w:t>
      </w:r>
      <w:r w:rsidRPr="00576FF7">
        <w:t>Once the enrollment application is approved by the department, the department will provide the corporation with a personal identification number (PIN) that will be unique to the corporation.</w:t>
      </w:r>
      <w:r>
        <w:t xml:space="preserve"> </w:t>
      </w:r>
      <w:r w:rsidRPr="00576FF7">
        <w:t>The corporation can give the PIN to any person filing amendments on the corporation’s behalf.</w:t>
      </w:r>
    </w:p>
    <w:p w14:paraId="2A8BBA19" w14:textId="77777777" w:rsidR="001D1E67" w:rsidRPr="00096D2B" w:rsidRDefault="006D2C60" w:rsidP="006D2C60">
      <w:pPr>
        <w:pStyle w:val="AuthorityNote"/>
      </w:pPr>
      <w:r w:rsidRPr="00576FF7">
        <w:t>AUTHORITY NOTE:</w:t>
      </w:r>
      <w:r w:rsidRPr="00576FF7">
        <w:tab/>
        <w:t>Promulgated in accordance with R.S. 49:222 and R.S. 36:742.</w:t>
      </w:r>
    </w:p>
    <w:p w14:paraId="4D6F0F1F" w14:textId="77777777" w:rsidR="001D1E67" w:rsidRDefault="001D1E67" w:rsidP="001D1E67">
      <w:pPr>
        <w:pStyle w:val="HistoricalNote"/>
      </w:pPr>
      <w:r w:rsidRPr="00096D2B">
        <w:t>HISTORICAL NOTE:</w:t>
      </w:r>
      <w:r w:rsidRPr="00096D2B">
        <w:tab/>
        <w:t>Promulgated by the Department of State, Business Services Division, LR 42:</w:t>
      </w:r>
      <w:r w:rsidR="006D2C60">
        <w:t xml:space="preserve">906 (June 2016), </w:t>
      </w:r>
      <w:r w:rsidR="006D2C60" w:rsidRPr="00576FF7">
        <w:t xml:space="preserve">amended LR </w:t>
      </w:r>
      <w:r w:rsidR="006D2C60">
        <w:t>44:1452 (August 2018).</w:t>
      </w:r>
    </w:p>
    <w:p w14:paraId="38A40163" w14:textId="77777777" w:rsidR="00CB1D03" w:rsidRPr="00587F49" w:rsidRDefault="00CB1D03" w:rsidP="00CB1D03">
      <w:pPr>
        <w:pStyle w:val="Section"/>
      </w:pPr>
      <w:bookmarkStart w:id="78" w:name="_Toc230193374"/>
      <w:r w:rsidRPr="00587F49">
        <w:t>§502.</w:t>
      </w:r>
      <w:r w:rsidRPr="00587F49">
        <w:tab/>
        <w:t>Commercial API Service</w:t>
      </w:r>
      <w:bookmarkEnd w:id="78"/>
    </w:p>
    <w:p w14:paraId="06D606BD" w14:textId="77777777" w:rsidR="00CB1D03" w:rsidRPr="00587F49" w:rsidRDefault="00CB1D03" w:rsidP="00CB1D03">
      <w:pPr>
        <w:pStyle w:val="A"/>
      </w:pPr>
      <w:r w:rsidRPr="00587F49">
        <w:t>A.</w:t>
      </w:r>
      <w:r w:rsidRPr="00587F49">
        <w:tab/>
        <w:t>The Department of State has developed and now offers an optional paid Commercial API Subscription service which will allow customers, such as banks, service companies and agencies doing enforcement activities, to search for business entity filings using their back-end systems.</w:t>
      </w:r>
      <w:r>
        <w:t xml:space="preserve"> </w:t>
      </w:r>
      <w:r w:rsidRPr="00587F49">
        <w:t xml:space="preserve">This will allow the customer to integrate validation of business information into their processes, such as a bank creating a business checking account without having to open a browser, navigate to the </w:t>
      </w:r>
      <w:r>
        <w:t>secretary of state</w:t>
      </w:r>
      <w:r w:rsidRPr="00587F49">
        <w:t xml:space="preserve"> website, type i</w:t>
      </w:r>
      <w:r>
        <w:t xml:space="preserve">n the business name, and click </w:t>
      </w:r>
      <w:r>
        <w:t>s</w:t>
      </w:r>
      <w:r w:rsidRPr="00587F49">
        <w:t xml:space="preserve">earch. They could even populate data from the business information that the </w:t>
      </w:r>
      <w:r>
        <w:t>secretary of state</w:t>
      </w:r>
      <w:r w:rsidRPr="00587F49">
        <w:t xml:space="preserve"> has on file into fields in their application.</w:t>
      </w:r>
      <w:r>
        <w:t xml:space="preserve"> </w:t>
      </w:r>
      <w:r w:rsidRPr="00587F49">
        <w:t xml:space="preserve">The service will also allow customers to validate certificates issued by the Office of the </w:t>
      </w:r>
      <w:r>
        <w:t>Secretary of State</w:t>
      </w:r>
      <w:r w:rsidRPr="00587F49">
        <w:t xml:space="preserve"> to confirm their authenticity.</w:t>
      </w:r>
      <w:r>
        <w:t xml:space="preserve"> </w:t>
      </w:r>
      <w:r w:rsidRPr="00587F49">
        <w:t xml:space="preserve">The </w:t>
      </w:r>
      <w:r>
        <w:t>secretary of state</w:t>
      </w:r>
      <w:r w:rsidRPr="00587F49">
        <w:t xml:space="preserve"> currently does not know which customers are using the website.</w:t>
      </w:r>
      <w:r>
        <w:t xml:space="preserve"> </w:t>
      </w:r>
      <w:r w:rsidRPr="00587F49">
        <w:t xml:space="preserve">When customers sign up for the service, the </w:t>
      </w:r>
      <w:r>
        <w:t>secretary of state</w:t>
      </w:r>
      <w:r w:rsidRPr="00587F49">
        <w:t xml:space="preserve"> will have the contact information to provide better and more reliable service to them, and if there are any issues the </w:t>
      </w:r>
      <w:r>
        <w:t>secretary of state</w:t>
      </w:r>
      <w:r w:rsidRPr="00587F49">
        <w:t xml:space="preserve"> will know which customers to inform.</w:t>
      </w:r>
      <w:r>
        <w:t xml:space="preserve"> </w:t>
      </w:r>
      <w:r w:rsidRPr="00587F49">
        <w:t xml:space="preserve">The </w:t>
      </w:r>
      <w:r>
        <w:t>secretary of state</w:t>
      </w:r>
      <w:r w:rsidRPr="00587F49">
        <w:t xml:space="preserve"> has had to block legitimate customers from accessing the </w:t>
      </w:r>
      <w:r>
        <w:t>secretary of state</w:t>
      </w:r>
      <w:r w:rsidRPr="00587F49">
        <w:t xml:space="preserve"> website to try and prevent performance issues caused by people trying to harvest data from the site or just wreak havoc.</w:t>
      </w:r>
      <w:r>
        <w:t xml:space="preserve"> </w:t>
      </w:r>
      <w:r w:rsidRPr="00587F49">
        <w:t>The API would ensure legitimate business customers have access to the business data.</w:t>
      </w:r>
    </w:p>
    <w:p w14:paraId="5BCD36FB" w14:textId="77777777" w:rsidR="00CB1D03" w:rsidRPr="00587F49" w:rsidRDefault="00CB1D03" w:rsidP="00CB1D03">
      <w:pPr>
        <w:pStyle w:val="A"/>
      </w:pPr>
      <w:r w:rsidRPr="00587F49">
        <w:t>B.</w:t>
      </w:r>
      <w:r w:rsidRPr="00587F49">
        <w:tab/>
        <w:t xml:space="preserve">Any person who has a </w:t>
      </w:r>
      <w:r>
        <w:t>d</w:t>
      </w:r>
      <w:r w:rsidRPr="00587F49">
        <w:t>epartment single sign-on account with a verified email address can enroll in the optional Commercial API.</w:t>
      </w:r>
      <w:r>
        <w:t xml:space="preserve"> </w:t>
      </w:r>
      <w:r w:rsidRPr="00587F49">
        <w:t xml:space="preserve">The enrollment application will be completed online on the </w:t>
      </w:r>
      <w:r>
        <w:t>secretary of state</w:t>
      </w:r>
      <w:r w:rsidRPr="00587F49">
        <w:t xml:space="preserve"> website.</w:t>
      </w:r>
    </w:p>
    <w:p w14:paraId="6AC32F78" w14:textId="77777777" w:rsidR="00CB1D03" w:rsidRPr="00587F49" w:rsidRDefault="00CB1D03" w:rsidP="00CB1D03">
      <w:pPr>
        <w:pStyle w:val="A"/>
      </w:pPr>
      <w:r w:rsidRPr="00587F49">
        <w:t>C.</w:t>
      </w:r>
      <w:r w:rsidRPr="00587F49">
        <w:tab/>
        <w:t>The service has a one</w:t>
      </w:r>
      <w:r>
        <w:t>-</w:t>
      </w:r>
      <w:r w:rsidRPr="00587F49">
        <w:t>year non-refundable renewable subscription fee of $500.</w:t>
      </w:r>
      <w:r>
        <w:t xml:space="preserve"> </w:t>
      </w:r>
      <w:r w:rsidRPr="00587F49">
        <w:t xml:space="preserve">The subscription renewal form will be found on the </w:t>
      </w:r>
      <w:r>
        <w:t>secretary of state</w:t>
      </w:r>
      <w:r w:rsidRPr="00587F49">
        <w:t xml:space="preserve"> website.</w:t>
      </w:r>
      <w:r>
        <w:t xml:space="preserve"> </w:t>
      </w:r>
      <w:r w:rsidRPr="00587F49">
        <w:t>Enrollments are non-transferrable.</w:t>
      </w:r>
    </w:p>
    <w:p w14:paraId="5D010B33" w14:textId="77777777" w:rsidR="00CB1D03" w:rsidRPr="00587F49" w:rsidRDefault="00CB1D03" w:rsidP="00CB1D03">
      <w:pPr>
        <w:pStyle w:val="AuthorityNote"/>
      </w:pPr>
      <w:r w:rsidRPr="00587F49">
        <w:t>AUTHORITY NOTE:</w:t>
      </w:r>
      <w:r w:rsidRPr="00587F49">
        <w:tab/>
        <w:t>Promulgated in accordance with R.S. 49:222 and R.S. 36:742.</w:t>
      </w:r>
    </w:p>
    <w:p w14:paraId="0C177FFE" w14:textId="77777777" w:rsidR="00CB1D03" w:rsidRDefault="00CB1D03" w:rsidP="00CB1D03">
      <w:pPr>
        <w:pStyle w:val="HistoricalNote"/>
      </w:pPr>
      <w:r w:rsidRPr="00587F49">
        <w:t>HISTORICAL NOTE:</w:t>
      </w:r>
      <w:r w:rsidRPr="00587F49">
        <w:tab/>
        <w:t>Promulgated by the Department of State, Business Services Division, LR, 46:</w:t>
      </w:r>
      <w:r>
        <w:t>1233 (September 2020).</w:t>
      </w:r>
    </w:p>
    <w:p w14:paraId="7C95EC4A" w14:textId="77777777" w:rsidR="001D1E67" w:rsidRDefault="001D1E67" w:rsidP="001D1E67">
      <w:pPr>
        <w:pStyle w:val="Chapter"/>
      </w:pPr>
      <w:bookmarkStart w:id="79" w:name="_Toc230193375"/>
      <w:r w:rsidRPr="00096D2B">
        <w:t>Chapter 7.</w:t>
      </w:r>
      <w:r w:rsidRPr="00096D2B">
        <w:tab/>
        <w:t>Foreign Corporations</w:t>
      </w:r>
      <w:bookmarkEnd w:id="79"/>
    </w:p>
    <w:p w14:paraId="1E96DBDB" w14:textId="77777777" w:rsidR="001D1E67" w:rsidRPr="00096D2B" w:rsidRDefault="001D1E67" w:rsidP="001D1E67">
      <w:pPr>
        <w:pStyle w:val="Section"/>
      </w:pPr>
      <w:bookmarkStart w:id="80" w:name="_Toc230193376"/>
      <w:r w:rsidRPr="00096D2B">
        <w:t>§700.</w:t>
      </w:r>
      <w:r w:rsidRPr="00096D2B">
        <w:tab/>
        <w:t>Secure Business Filings Service</w:t>
      </w:r>
      <w:bookmarkEnd w:id="80"/>
    </w:p>
    <w:p w14:paraId="1C7D1589" w14:textId="77777777" w:rsidR="006D2C60" w:rsidRPr="00576FF7" w:rsidRDefault="006D2C60" w:rsidP="006D2C60">
      <w:pPr>
        <w:pStyle w:val="A"/>
      </w:pPr>
      <w:r w:rsidRPr="00576FF7">
        <w:t>A.</w:t>
      </w:r>
      <w:r w:rsidRPr="00576FF7">
        <w:tab/>
        <w:t xml:space="preserve">The Department of State has developed and now offers a </w:t>
      </w:r>
      <w:r>
        <w:t>secure business filings</w:t>
      </w:r>
      <w:r w:rsidRPr="00576FF7">
        <w:t xml:space="preserve"> (SBF) service designed to discourage fraudulent business filings in Louisiana.</w:t>
      </w:r>
      <w:r>
        <w:t xml:space="preserve"> </w:t>
      </w:r>
      <w:r w:rsidRPr="00576FF7">
        <w:t>The service will notify a corporation via email whenever amendments are submitted on the corporation through geauxBIZ.</w:t>
      </w:r>
      <w:r>
        <w:t xml:space="preserve"> </w:t>
      </w:r>
      <w:r w:rsidRPr="00576FF7">
        <w:t>The corporation will have the opportunity to review the filing and approve or reject further processing by the Department of State.</w:t>
      </w:r>
    </w:p>
    <w:p w14:paraId="05AFEC5C" w14:textId="77777777" w:rsidR="006D2C60" w:rsidRPr="00576FF7" w:rsidRDefault="006D2C60" w:rsidP="006D2C60">
      <w:pPr>
        <w:pStyle w:val="A"/>
      </w:pPr>
      <w:r w:rsidRPr="00576FF7">
        <w:t>B.</w:t>
      </w:r>
      <w:r w:rsidRPr="00576FF7">
        <w:tab/>
        <w:t>Any person who has a geauxBIZ account with a verified email address can enroll in the optional SBF service.</w:t>
      </w:r>
      <w:r>
        <w:t xml:space="preserve"> </w:t>
      </w:r>
      <w:r w:rsidRPr="00576FF7">
        <w:t>The enrollment application must be authorized by a person who is a named officer, director, member, manager, or partner of record (the authorizing authority).</w:t>
      </w:r>
      <w:r>
        <w:t xml:space="preserve"> </w:t>
      </w:r>
      <w:r w:rsidRPr="00576FF7">
        <w:t>The identity of the authorizing authority must be verified by completing a secure business filing service enrollment application authorization which must be verified by a licensed notary public in the state where the authorizing authority resides.</w:t>
      </w:r>
      <w:r>
        <w:t xml:space="preserve"> </w:t>
      </w:r>
      <w:r w:rsidRPr="00576FF7">
        <w:t>A copy of the authorization form can be found on the department’s website.</w:t>
      </w:r>
      <w:r>
        <w:t xml:space="preserve"> </w:t>
      </w:r>
      <w:r w:rsidRPr="00576FF7">
        <w:t>The authorization application is required for all SBF applicants, even if the applicant is the approval authority.</w:t>
      </w:r>
    </w:p>
    <w:p w14:paraId="490B32C1" w14:textId="77777777" w:rsidR="006D2C60" w:rsidRPr="00576FF7" w:rsidRDefault="006D2C60" w:rsidP="006D2C60">
      <w:pPr>
        <w:pStyle w:val="A"/>
      </w:pPr>
      <w:r w:rsidRPr="00576FF7">
        <w:t>C.</w:t>
      </w:r>
      <w:r w:rsidRPr="00576FF7">
        <w:tab/>
        <w:t>Business entities will have an opportunity to review the filing and approve or reject further processing by the Department of State. To approve a filing, the corporation must provide the PIN assigned to the corporation within five days of receiving notification of a pending file.</w:t>
      </w:r>
      <w:r>
        <w:t xml:space="preserve"> </w:t>
      </w:r>
      <w:r w:rsidRPr="00576FF7">
        <w:t xml:space="preserve">If the corporation </w:t>
      </w:r>
      <w:r w:rsidRPr="00576FF7">
        <w:lastRenderedPageBreak/>
        <w:t>rejects a filing or if five days passes with no action performed, the filing will not be processed by the Department of State.</w:t>
      </w:r>
    </w:p>
    <w:p w14:paraId="4DA6EBD5" w14:textId="77777777" w:rsidR="006D2C60" w:rsidRPr="00576FF7" w:rsidRDefault="006D2C60" w:rsidP="006D2C60">
      <w:pPr>
        <w:pStyle w:val="A"/>
      </w:pPr>
      <w:r w:rsidRPr="00576FF7">
        <w:t>D.</w:t>
      </w:r>
      <w:r w:rsidRPr="00576FF7">
        <w:tab/>
        <w:t>The corporation is responsible for PIN usage and security.</w:t>
      </w:r>
      <w:r>
        <w:t xml:space="preserve"> </w:t>
      </w:r>
      <w:r w:rsidRPr="00576FF7">
        <w:t>The Department of State will not be responsible for unauthorized usage of the PIN or changes made to the corporation’s business record as a result of an unauthorized user entering the correct PIN.</w:t>
      </w:r>
      <w:r>
        <w:t xml:space="preserve"> </w:t>
      </w:r>
      <w:r w:rsidRPr="00576FF7">
        <w:t>The department reserves the right to cancel the SBF service, change the PIN, remove an SBF enrollee, change the SBF service terms and conditions, or act to prevent or prosecute fraudulent activity at any time.</w:t>
      </w:r>
    </w:p>
    <w:p w14:paraId="17B21C6E" w14:textId="77777777" w:rsidR="006D2C60" w:rsidRPr="00576FF7" w:rsidRDefault="006D2C60" w:rsidP="006D2C60">
      <w:pPr>
        <w:pStyle w:val="A"/>
      </w:pPr>
      <w:r w:rsidRPr="00576FF7">
        <w:t>E.</w:t>
      </w:r>
      <w:r w:rsidRPr="00576FF7">
        <w:tab/>
        <w:t>An enrollment does not expire; however, it can be cancelled by the enrollee, by another authorized applicant, or by the Department of State.</w:t>
      </w:r>
      <w:r>
        <w:t xml:space="preserve"> </w:t>
      </w:r>
      <w:r w:rsidRPr="00576FF7">
        <w:t>Enrollments are non-transferrable.</w:t>
      </w:r>
      <w:r>
        <w:t xml:space="preserve"> </w:t>
      </w:r>
      <w:r w:rsidRPr="00576FF7">
        <w:t>A new SBF enrollment application must be completed to reinstate a cancelled enrollment or to change the SBF enrollment to a different geauxBIZ user.</w:t>
      </w:r>
      <w:r>
        <w:t xml:space="preserve"> </w:t>
      </w:r>
      <w:r w:rsidRPr="00576FF7">
        <w:t>Once the enrollment application is approved by the department, the department will provide the corporation with a personal identification number (PIN) that will be unique to the corporation.</w:t>
      </w:r>
      <w:r>
        <w:t xml:space="preserve"> </w:t>
      </w:r>
      <w:r w:rsidRPr="00576FF7">
        <w:t>The corporation can give the PIN to any person filing amendments on the corporation’s behalf.</w:t>
      </w:r>
    </w:p>
    <w:p w14:paraId="26F95778" w14:textId="77777777" w:rsidR="006D2C60" w:rsidRDefault="006D2C60" w:rsidP="006D2C60">
      <w:pPr>
        <w:pStyle w:val="AuthorityNote"/>
      </w:pPr>
      <w:r w:rsidRPr="00576FF7">
        <w:t>AUTHORITY NOTE:</w:t>
      </w:r>
      <w:r w:rsidRPr="00576FF7">
        <w:tab/>
        <w:t>Promulgated in accordance with R.S. 49:222 and R.S. 36:742.</w:t>
      </w:r>
    </w:p>
    <w:p w14:paraId="469D5037" w14:textId="77777777" w:rsidR="00FA1C8E" w:rsidRPr="00F37549" w:rsidRDefault="001D1E67" w:rsidP="006D2C60">
      <w:pPr>
        <w:pStyle w:val="HistoricalNote"/>
      </w:pPr>
      <w:r>
        <w:t>H</w:t>
      </w:r>
      <w:r w:rsidRPr="00096D2B">
        <w:t>ISTORICAL NOTE:</w:t>
      </w:r>
      <w:r w:rsidRPr="00096D2B">
        <w:tab/>
        <w:t>Promulgated by the Department of State, Business Services Division, LR 42:</w:t>
      </w:r>
      <w:r w:rsidR="006D2C60">
        <w:t xml:space="preserve">906 (June 2016), </w:t>
      </w:r>
      <w:r w:rsidR="006D2C60" w:rsidRPr="00576FF7">
        <w:t xml:space="preserve">amended LR </w:t>
      </w:r>
      <w:r w:rsidR="006D2C60">
        <w:t>44:1452 (August 2018).</w:t>
      </w:r>
    </w:p>
    <w:p w14:paraId="1C1B1B9C" w14:textId="77777777" w:rsidR="00FA1C8E" w:rsidRPr="00F37549" w:rsidRDefault="00FA1C8E" w:rsidP="00FA1C8E">
      <w:pPr>
        <w:pStyle w:val="Section"/>
      </w:pPr>
      <w:bookmarkStart w:id="81" w:name="_Toc230193377"/>
      <w:r w:rsidRPr="00F37549">
        <w:t>§701.</w:t>
      </w:r>
      <w:r w:rsidRPr="00F37549">
        <w:tab/>
        <w:t>Notification of Foreign Corporation Not Registered with the Department of State</w:t>
      </w:r>
      <w:bookmarkEnd w:id="81"/>
    </w:p>
    <w:p w14:paraId="56FEEA0A" w14:textId="77777777" w:rsidR="00FA1C8E" w:rsidRPr="00F37549" w:rsidRDefault="00FA1C8E" w:rsidP="00FA1C8E">
      <w:pPr>
        <w:pStyle w:val="A"/>
      </w:pPr>
      <w:r w:rsidRPr="00F37549">
        <w:t>A.</w:t>
      </w:r>
      <w:r>
        <w:tab/>
      </w:r>
      <w:r w:rsidRPr="00F37549">
        <w:t>When the Department of State is made aware that a foreign corporation is transacting business in this state without a valid certificate of authority, the secretary of state shall notify the foreign corporation by certified mail (return receipt requested) that a certificate of authority is required and must be obtained within 30 days of receipt of the notification.</w:t>
      </w:r>
    </w:p>
    <w:p w14:paraId="0C656E95" w14:textId="77777777" w:rsidR="00FA1C8E" w:rsidRPr="00F37549" w:rsidRDefault="00FA1C8E" w:rsidP="00FA1C8E">
      <w:pPr>
        <w:pStyle w:val="A"/>
      </w:pPr>
      <w:r w:rsidRPr="00F37549">
        <w:t>B.</w:t>
      </w:r>
      <w:r>
        <w:tab/>
      </w:r>
      <w:r w:rsidRPr="00F37549">
        <w:t>If the foreign corporation does not comply and obtain the certifi</w:t>
      </w:r>
      <w:r>
        <w:t>cate of authority within the 30-</w:t>
      </w:r>
      <w:r w:rsidRPr="00F37549">
        <w:t>day period after notification, the Department of State shall investigate the foreign corporation and determine the penalty to be assessed in accordance with the penalty schedule detailed in §703.</w:t>
      </w:r>
      <w:r>
        <w:t xml:space="preserve"> </w:t>
      </w:r>
      <w:r w:rsidRPr="00F37549">
        <w:t>The foreign corporation shall be notified by certified mail (return receipt requested) that the penalty has been assessed and will have 60 days in which to pay the penalty to the Department of State.</w:t>
      </w:r>
    </w:p>
    <w:p w14:paraId="2A5001A7" w14:textId="77777777" w:rsidR="00FA1C8E" w:rsidRPr="00F37549" w:rsidRDefault="00FA1C8E" w:rsidP="00FA1C8E">
      <w:pPr>
        <w:pStyle w:val="A"/>
      </w:pPr>
      <w:r w:rsidRPr="00F37549">
        <w:t>C.</w:t>
      </w:r>
      <w:r>
        <w:tab/>
      </w:r>
      <w:r w:rsidRPr="00F37549">
        <w:t>If the foreign corporation does not pay the penalty as assessed within the 60</w:t>
      </w:r>
      <w:r>
        <w:t>-</w:t>
      </w:r>
      <w:r w:rsidRPr="00F37549">
        <w:t>day period, the secretary of state shall notify the attorney general to institute proceedings against the foreign corporation to collect such penalty.</w:t>
      </w:r>
    </w:p>
    <w:p w14:paraId="5A5C2DFF" w14:textId="77777777" w:rsidR="00FA1C8E" w:rsidRPr="00F37549" w:rsidRDefault="00FA1C8E" w:rsidP="00FA1C8E">
      <w:pPr>
        <w:pStyle w:val="AuthorityNote"/>
      </w:pPr>
      <w:r w:rsidRPr="00F37549">
        <w:t>AUTHORITY NOTE:</w:t>
      </w:r>
      <w:r>
        <w:tab/>
      </w:r>
      <w:r w:rsidRPr="00F37549">
        <w:t>Promulgated in accordance with R.S. 12:314.1 and R.S. 36:742.</w:t>
      </w:r>
    </w:p>
    <w:p w14:paraId="1D5D70AC" w14:textId="77777777" w:rsidR="00FA1C8E" w:rsidRDefault="00FA1C8E" w:rsidP="00FA1C8E">
      <w:pPr>
        <w:pStyle w:val="HistoricalNote"/>
      </w:pPr>
      <w:r>
        <w:t>HISTORICAL NOTE:</w:t>
      </w:r>
      <w:r>
        <w:tab/>
      </w:r>
      <w:r w:rsidRPr="00F37549">
        <w:t>Promulgated by the Department of State, B</w:t>
      </w:r>
      <w:r>
        <w:t>usiness Services Division, LR 42:69 (January 2016).</w:t>
      </w:r>
    </w:p>
    <w:p w14:paraId="24B83294" w14:textId="77777777" w:rsidR="00CB1D03" w:rsidRDefault="00CB1D03" w:rsidP="00CB1D03">
      <w:pPr>
        <w:pStyle w:val="Section"/>
      </w:pPr>
      <w:bookmarkStart w:id="82" w:name="_Toc230193378"/>
      <w:r w:rsidRPr="00587F49">
        <w:t>§702.</w:t>
      </w:r>
      <w:r w:rsidRPr="00587F49">
        <w:tab/>
        <w:t>Commercial API Service</w:t>
      </w:r>
      <w:bookmarkEnd w:id="82"/>
      <w:r>
        <w:t xml:space="preserve"> </w:t>
      </w:r>
    </w:p>
    <w:p w14:paraId="4979252B" w14:textId="77777777" w:rsidR="00CB1D03" w:rsidRPr="00587F49" w:rsidRDefault="00CB1D03" w:rsidP="00CB1D03">
      <w:pPr>
        <w:pStyle w:val="A"/>
      </w:pPr>
      <w:r w:rsidRPr="00587F49">
        <w:t>A.</w:t>
      </w:r>
      <w:r w:rsidRPr="00587F49">
        <w:tab/>
        <w:t>The Department of State has developed and now offers a</w:t>
      </w:r>
      <w:r>
        <w:t>n optional paid Commercial API s</w:t>
      </w:r>
      <w:r w:rsidRPr="00587F49">
        <w:t xml:space="preserve">ubscription service which will allow customers, such as banks, service companies and agencies doing enforcement activities, to search for business </w:t>
      </w:r>
      <w:r w:rsidRPr="00587F49">
        <w:t>entity filings using their back-end systems.</w:t>
      </w:r>
      <w:r>
        <w:t xml:space="preserve"> </w:t>
      </w:r>
      <w:r w:rsidRPr="00587F49">
        <w:t xml:space="preserve">This will allow the customer to integrate validation of business information into their processes, such as a bank creating a business checking account without having to open a browser, navigate to the </w:t>
      </w:r>
      <w:r>
        <w:t>secretary of state</w:t>
      </w:r>
      <w:r w:rsidRPr="00587F49">
        <w:t xml:space="preserve"> website, type i</w:t>
      </w:r>
      <w:r>
        <w:t>n the business name, and click s</w:t>
      </w:r>
      <w:r w:rsidRPr="00587F49">
        <w:t xml:space="preserve">earch. They could even populate data from the business information that the </w:t>
      </w:r>
      <w:r>
        <w:t>secretary of state</w:t>
      </w:r>
      <w:r w:rsidRPr="00587F49">
        <w:t xml:space="preserve"> has on file into fields in their application.</w:t>
      </w:r>
      <w:r>
        <w:t xml:space="preserve"> </w:t>
      </w:r>
      <w:r w:rsidRPr="00587F49">
        <w:t xml:space="preserve">The service will also allow customers to validate certificates issued by the Office of the </w:t>
      </w:r>
      <w:r>
        <w:t>Secretary of State</w:t>
      </w:r>
      <w:r w:rsidRPr="00587F49">
        <w:t xml:space="preserve"> to confirm their authenticity.</w:t>
      </w:r>
      <w:r>
        <w:t xml:space="preserve"> </w:t>
      </w:r>
      <w:r w:rsidRPr="00587F49">
        <w:t xml:space="preserve">The </w:t>
      </w:r>
      <w:r>
        <w:t>secretary of state</w:t>
      </w:r>
      <w:r w:rsidRPr="00587F49">
        <w:t xml:space="preserve"> currently does not know which customers are using the website.</w:t>
      </w:r>
      <w:r>
        <w:t xml:space="preserve"> </w:t>
      </w:r>
      <w:r w:rsidRPr="00587F49">
        <w:t xml:space="preserve">When customers sign up for the service, the </w:t>
      </w:r>
      <w:r>
        <w:t>secretary of state</w:t>
      </w:r>
      <w:r w:rsidRPr="00587F49">
        <w:t xml:space="preserve"> will have the contact information to provide better and more reliable service to them, and if there are any issues the </w:t>
      </w:r>
      <w:r>
        <w:t>secretary of state</w:t>
      </w:r>
      <w:r w:rsidRPr="00587F49">
        <w:t xml:space="preserve"> will know which customers to inform.</w:t>
      </w:r>
      <w:r>
        <w:t xml:space="preserve"> </w:t>
      </w:r>
      <w:r w:rsidRPr="00587F49">
        <w:t xml:space="preserve">The </w:t>
      </w:r>
      <w:r>
        <w:t>secretary of state</w:t>
      </w:r>
      <w:r w:rsidRPr="00587F49">
        <w:t xml:space="preserve"> has had to block legitimate customers from accessing the </w:t>
      </w:r>
      <w:r>
        <w:t>secretary of state</w:t>
      </w:r>
      <w:r w:rsidRPr="00587F49">
        <w:t xml:space="preserve"> website to try and prevent performance issues caused by people trying to harvest data from the site or just wreak havoc.</w:t>
      </w:r>
      <w:r>
        <w:t xml:space="preserve"> </w:t>
      </w:r>
      <w:r w:rsidRPr="00587F49">
        <w:t>The API would ensure legitimate business customers have access to the business data.</w:t>
      </w:r>
    </w:p>
    <w:p w14:paraId="4793AE73" w14:textId="77777777" w:rsidR="00CB1D03" w:rsidRPr="00587F49" w:rsidRDefault="00CB1D03" w:rsidP="00CB1D03">
      <w:pPr>
        <w:pStyle w:val="A"/>
      </w:pPr>
      <w:r w:rsidRPr="00587F49">
        <w:t>B.</w:t>
      </w:r>
      <w:r w:rsidRPr="00587F49">
        <w:tab/>
        <w:t xml:space="preserve">Any person who has a </w:t>
      </w:r>
      <w:r>
        <w:t>d</w:t>
      </w:r>
      <w:r w:rsidRPr="00587F49">
        <w:t>epartment single sign-on account with a verified email address can enroll in the optional Commercial API.</w:t>
      </w:r>
      <w:r>
        <w:t xml:space="preserve"> </w:t>
      </w:r>
      <w:r w:rsidRPr="00587F49">
        <w:t xml:space="preserve">The enrollment application will be completed online on the </w:t>
      </w:r>
      <w:r>
        <w:t>secretary of state</w:t>
      </w:r>
      <w:r w:rsidRPr="00587F49">
        <w:t xml:space="preserve"> website.</w:t>
      </w:r>
    </w:p>
    <w:p w14:paraId="079844BA" w14:textId="77777777" w:rsidR="00CB1D03" w:rsidRPr="00587F49" w:rsidRDefault="00CB1D03" w:rsidP="00CB1D03">
      <w:pPr>
        <w:pStyle w:val="A"/>
      </w:pPr>
      <w:r w:rsidRPr="00587F49">
        <w:t>C.</w:t>
      </w:r>
      <w:r w:rsidRPr="00587F49">
        <w:tab/>
        <w:t>The service has a one-year non-refundable renewable subscription fee of $500.</w:t>
      </w:r>
      <w:r>
        <w:t xml:space="preserve"> </w:t>
      </w:r>
      <w:r w:rsidRPr="00587F49">
        <w:t xml:space="preserve">The subscription renewal form will be found on the </w:t>
      </w:r>
      <w:r>
        <w:t>secretary of state</w:t>
      </w:r>
      <w:r w:rsidRPr="00587F49">
        <w:t xml:space="preserve"> website.</w:t>
      </w:r>
      <w:r>
        <w:t xml:space="preserve"> </w:t>
      </w:r>
      <w:r w:rsidRPr="00587F49">
        <w:t>Enrollments are non-transferrable.</w:t>
      </w:r>
    </w:p>
    <w:p w14:paraId="779149F7" w14:textId="77777777" w:rsidR="00CB1D03" w:rsidRPr="00587F49" w:rsidRDefault="00CB1D03" w:rsidP="00CB1D03">
      <w:pPr>
        <w:pStyle w:val="AuthorityNote"/>
      </w:pPr>
      <w:r w:rsidRPr="00587F49">
        <w:t>AUTHORITY NOTE:</w:t>
      </w:r>
      <w:r w:rsidRPr="00587F49">
        <w:tab/>
        <w:t>Promulgated in accordance with R.S. 49:222 and R.S. 36:742.</w:t>
      </w:r>
    </w:p>
    <w:p w14:paraId="1BCF83FD" w14:textId="77777777" w:rsidR="00CB1D03" w:rsidRDefault="00CB1D03" w:rsidP="00CB1D03">
      <w:pPr>
        <w:pStyle w:val="HistoricalNote"/>
      </w:pPr>
      <w:r w:rsidRPr="00587F49">
        <w:t>HISTORICAL NOTE:</w:t>
      </w:r>
      <w:r w:rsidRPr="00587F49">
        <w:tab/>
        <w:t>Promulgated by the Department of State,</w:t>
      </w:r>
      <w:r>
        <w:t xml:space="preserve"> Business Services Division, LR</w:t>
      </w:r>
      <w:r w:rsidRPr="00587F49">
        <w:t xml:space="preserve"> 46:</w:t>
      </w:r>
      <w:r>
        <w:t>1233 (September 2020).</w:t>
      </w:r>
    </w:p>
    <w:p w14:paraId="0307531C" w14:textId="77777777" w:rsidR="00FA1C8E" w:rsidRPr="00F37549" w:rsidRDefault="00FA1C8E" w:rsidP="00FA1C8E">
      <w:pPr>
        <w:pStyle w:val="Section"/>
      </w:pPr>
      <w:bookmarkStart w:id="83" w:name="_Toc230193379"/>
      <w:r w:rsidRPr="00F37549">
        <w:t>§703.</w:t>
      </w:r>
      <w:r>
        <w:tab/>
      </w:r>
      <w:r w:rsidRPr="00F37549">
        <w:t>Foreign Corporation Penalty Schedule</w:t>
      </w:r>
      <w:bookmarkEnd w:id="83"/>
    </w:p>
    <w:p w14:paraId="4B0C169D" w14:textId="77777777" w:rsidR="00FA1C8E" w:rsidRPr="00F37549" w:rsidRDefault="00FA1C8E" w:rsidP="00FA1C8E">
      <w:pPr>
        <w:pStyle w:val="A"/>
      </w:pPr>
      <w:r w:rsidRPr="00F37549">
        <w:t>A.</w:t>
      </w:r>
      <w:r>
        <w:tab/>
      </w:r>
      <w:r w:rsidRPr="00F37549">
        <w:t>The secretary of state hereby adopts the following penalty schedule for foreign corporations transacting business in this state without a valid certificate of authority.</w:t>
      </w:r>
    </w:p>
    <w:p w14:paraId="29CC5CC8" w14:textId="77777777" w:rsidR="00FA1C8E" w:rsidRPr="00F37549" w:rsidRDefault="00FA1C8E" w:rsidP="00FA1C8E">
      <w:pPr>
        <w:pStyle w:val="1"/>
      </w:pPr>
      <w:r w:rsidRPr="00F37549">
        <w:t>1.</w:t>
      </w:r>
      <w:r>
        <w:tab/>
      </w:r>
      <w:r w:rsidRPr="00F37549">
        <w:t>For a foreign corporation transacting business in the state for less than one year, the penalty fee shall be $500.</w:t>
      </w:r>
    </w:p>
    <w:p w14:paraId="201023AC" w14:textId="77777777" w:rsidR="00FA1C8E" w:rsidRPr="00F37549" w:rsidRDefault="00FA1C8E" w:rsidP="00FA1C8E">
      <w:pPr>
        <w:pStyle w:val="1"/>
      </w:pPr>
      <w:r w:rsidRPr="00F37549">
        <w:t>2.</w:t>
      </w:r>
      <w:r>
        <w:tab/>
      </w:r>
      <w:r w:rsidRPr="00F37549">
        <w:t>For a foreign corporation transacting business in the state for greater than one year but less than three years, the penalty fee shall be $750.</w:t>
      </w:r>
    </w:p>
    <w:p w14:paraId="26354E1C" w14:textId="77777777" w:rsidR="00FA1C8E" w:rsidRPr="00F37549" w:rsidRDefault="00FA1C8E" w:rsidP="00FA1C8E">
      <w:pPr>
        <w:pStyle w:val="1"/>
      </w:pPr>
      <w:r w:rsidRPr="00F37549">
        <w:t>3.</w:t>
      </w:r>
      <w:r>
        <w:tab/>
      </w:r>
      <w:r w:rsidRPr="00F37549">
        <w:t>For a foreign corporation transacting business in the state for greater than three years, the penalty fee shall be $1,000.</w:t>
      </w:r>
    </w:p>
    <w:p w14:paraId="66024CBB" w14:textId="77777777" w:rsidR="00FA1C8E" w:rsidRPr="00F37549" w:rsidRDefault="00FA1C8E" w:rsidP="00FA1C8E">
      <w:pPr>
        <w:pStyle w:val="A"/>
      </w:pPr>
      <w:r w:rsidRPr="00F37549">
        <w:t>B.</w:t>
      </w:r>
      <w:r>
        <w:tab/>
      </w:r>
      <w:r w:rsidRPr="00F37549">
        <w:t>The acceptable forms of payment are:</w:t>
      </w:r>
      <w:r>
        <w:t xml:space="preserve"> </w:t>
      </w:r>
      <w:r w:rsidRPr="00F37549">
        <w:t>check, money orders, cashier’s check, and credit card.</w:t>
      </w:r>
      <w:r>
        <w:t xml:space="preserve"> </w:t>
      </w:r>
      <w:r w:rsidRPr="00F37549">
        <w:t>For any check returned to the department as NSF, there will be a charge of $25.</w:t>
      </w:r>
      <w:r>
        <w:t xml:space="preserve"> </w:t>
      </w:r>
      <w:r w:rsidRPr="00F37549">
        <w:t>There will be a $5 service charge for payments by credit card.</w:t>
      </w:r>
      <w:r>
        <w:t xml:space="preserve"> </w:t>
      </w:r>
      <w:r w:rsidRPr="00F37549">
        <w:t>Payment shall either be hand delivered to the department (Business Services Division, Twelve United Plaza, 8585 Archives Avenue, Baton Rouge, LA) or mailed to the department (Department of State, Business Services Division, P.O. Box 94125, Baton Rouge, LA 70804-9095).</w:t>
      </w:r>
    </w:p>
    <w:p w14:paraId="0146837F" w14:textId="77777777" w:rsidR="00FA1C8E" w:rsidRPr="00F37549" w:rsidRDefault="00FA1C8E" w:rsidP="00FA1C8E">
      <w:pPr>
        <w:pStyle w:val="AuthorityNote"/>
      </w:pPr>
      <w:r w:rsidRPr="00F37549">
        <w:t>AUTHORITY NOTE:</w:t>
      </w:r>
      <w:r>
        <w:tab/>
      </w:r>
      <w:r w:rsidRPr="00F37549">
        <w:t>Promulgated in accordance with R.S. 12:314.1 and R.S. 36:742.</w:t>
      </w:r>
    </w:p>
    <w:p w14:paraId="092F3F49" w14:textId="77777777" w:rsidR="00FA1C8E" w:rsidRDefault="00FA1C8E" w:rsidP="00FA1C8E">
      <w:pPr>
        <w:pStyle w:val="HistoricalNote"/>
      </w:pPr>
      <w:r>
        <w:lastRenderedPageBreak/>
        <w:t>HISTORICAL NOTE:</w:t>
      </w:r>
      <w:r>
        <w:tab/>
      </w:r>
      <w:r w:rsidRPr="00F37549">
        <w:t>Promulgated by the Department of State, B</w:t>
      </w:r>
      <w:r>
        <w:t>usiness Services Division, LR 42:69 (January 2016).</w:t>
      </w:r>
    </w:p>
    <w:p w14:paraId="749B8412" w14:textId="77777777" w:rsidR="001D1E67" w:rsidRDefault="001D1E67" w:rsidP="001D1E67">
      <w:pPr>
        <w:pStyle w:val="Chapter"/>
      </w:pPr>
      <w:bookmarkStart w:id="84" w:name="_Toc230193380"/>
      <w:r w:rsidRPr="00096D2B">
        <w:t>Chapter 9.</w:t>
      </w:r>
      <w:r w:rsidRPr="00096D2B">
        <w:tab/>
        <w:t>Special Corporations</w:t>
      </w:r>
      <w:bookmarkEnd w:id="84"/>
    </w:p>
    <w:p w14:paraId="0D26A6DB" w14:textId="77777777" w:rsidR="001D1E67" w:rsidRPr="00096D2B" w:rsidRDefault="001D1E67" w:rsidP="001D1E67">
      <w:pPr>
        <w:pStyle w:val="Section"/>
      </w:pPr>
      <w:bookmarkStart w:id="85" w:name="_Toc230193381"/>
      <w:r w:rsidRPr="00096D2B">
        <w:t>§900.</w:t>
      </w:r>
      <w:r w:rsidRPr="00096D2B">
        <w:tab/>
        <w:t>Secure Business Filings Service</w:t>
      </w:r>
      <w:bookmarkEnd w:id="85"/>
    </w:p>
    <w:p w14:paraId="1EDBE89E" w14:textId="77777777" w:rsidR="006D2C60" w:rsidRPr="00576FF7" w:rsidRDefault="006D2C60" w:rsidP="006D2C60">
      <w:pPr>
        <w:pStyle w:val="A"/>
      </w:pPr>
      <w:r w:rsidRPr="00576FF7">
        <w:t>A.</w:t>
      </w:r>
      <w:r w:rsidRPr="00576FF7">
        <w:tab/>
        <w:t xml:space="preserve">The Department of State has developed and now offers a </w:t>
      </w:r>
      <w:r>
        <w:t xml:space="preserve">secure business filings </w:t>
      </w:r>
      <w:r w:rsidRPr="00576FF7">
        <w:t>(SBF) service designed to discourage fraudulent business filings in Louisiana.</w:t>
      </w:r>
      <w:r>
        <w:t xml:space="preserve"> </w:t>
      </w:r>
      <w:r w:rsidRPr="00576FF7">
        <w:t>The service will notify a corporation via email whenever amendments are submitted on the corporation through geauxBIZ.</w:t>
      </w:r>
      <w:r>
        <w:t xml:space="preserve"> </w:t>
      </w:r>
      <w:r w:rsidRPr="00576FF7">
        <w:t>The corporation will have the opportunity to review the filing and approve or reject further processing by the Department of State.</w:t>
      </w:r>
    </w:p>
    <w:p w14:paraId="7577ACB1" w14:textId="77777777" w:rsidR="006D2C60" w:rsidRPr="00576FF7" w:rsidRDefault="006D2C60" w:rsidP="006D2C60">
      <w:pPr>
        <w:pStyle w:val="A"/>
      </w:pPr>
      <w:r w:rsidRPr="00576FF7">
        <w:t>B.</w:t>
      </w:r>
      <w:r w:rsidRPr="00576FF7">
        <w:tab/>
        <w:t>Any person who has a geauxBIZ account with a verified email address can enroll in the optional SBF service.</w:t>
      </w:r>
      <w:r>
        <w:t xml:space="preserve"> </w:t>
      </w:r>
      <w:r w:rsidRPr="00576FF7">
        <w:t>The enrollment application must be authorized by a person who is a named officer, director, member, manager, or partner of record (the authorizing authority).</w:t>
      </w:r>
      <w:r>
        <w:t xml:space="preserve"> </w:t>
      </w:r>
      <w:r w:rsidRPr="00576FF7">
        <w:t>The identity of the authorizing authority must be verified by completing a secure business filing service enrollment application authorization which must be verified by a licensed notary public in the state where the authorizing authority resides.</w:t>
      </w:r>
      <w:r>
        <w:t xml:space="preserve"> </w:t>
      </w:r>
      <w:r w:rsidRPr="00576FF7">
        <w:t>A copy of the authorization form can be found on the department’s website.</w:t>
      </w:r>
      <w:r>
        <w:t xml:space="preserve"> </w:t>
      </w:r>
      <w:r w:rsidRPr="00576FF7">
        <w:t>The authorization application is required for all SBF applicants, even if the applicant is the approval authority.</w:t>
      </w:r>
    </w:p>
    <w:p w14:paraId="0B290474" w14:textId="77777777" w:rsidR="006D2C60" w:rsidRPr="00576FF7" w:rsidRDefault="006D2C60" w:rsidP="006D2C60">
      <w:pPr>
        <w:pStyle w:val="A"/>
      </w:pPr>
      <w:r w:rsidRPr="00576FF7">
        <w:t>C.</w:t>
      </w:r>
      <w:r w:rsidRPr="00576FF7">
        <w:tab/>
        <w:t>Business entities will have an opportunity to review the filing and approve or reject further processing by the Department of State. To approve a filing, the corporation must provide the PIN assigned to the corporation within five days of receiving notification of a pending file.</w:t>
      </w:r>
      <w:r>
        <w:t xml:space="preserve"> </w:t>
      </w:r>
      <w:r w:rsidRPr="00576FF7">
        <w:t>If the corporation rejects a filing or if five days passes with no action performed, the filing will not be processed by the Department of State.</w:t>
      </w:r>
    </w:p>
    <w:p w14:paraId="3F9C9D3F" w14:textId="77777777" w:rsidR="006D2C60" w:rsidRPr="00576FF7" w:rsidRDefault="006D2C60" w:rsidP="006D2C60">
      <w:pPr>
        <w:pStyle w:val="A"/>
      </w:pPr>
      <w:r w:rsidRPr="00576FF7">
        <w:t>D.</w:t>
      </w:r>
      <w:r w:rsidRPr="00576FF7">
        <w:tab/>
        <w:t>The corporation is responsible for PIN usage and security.</w:t>
      </w:r>
      <w:r>
        <w:t xml:space="preserve"> </w:t>
      </w:r>
      <w:r w:rsidRPr="00576FF7">
        <w:t>The Department of State will not be responsible for unauthorized usage of the PIN or changes made to the corporation’s business record as a result of an unauthorized user entering the correct PIN.</w:t>
      </w:r>
      <w:r>
        <w:t xml:space="preserve"> </w:t>
      </w:r>
      <w:r w:rsidRPr="00576FF7">
        <w:t>The department reserves the right to cancel the SBF service, change the PIN, remove an SBF enrollee, change the SBF service terms and conditions, or act to prevent or prosecute fraudulent activity at any time.</w:t>
      </w:r>
    </w:p>
    <w:p w14:paraId="7649622F" w14:textId="77777777" w:rsidR="006D2C60" w:rsidRPr="00576FF7" w:rsidRDefault="006D2C60" w:rsidP="006D2C60">
      <w:pPr>
        <w:pStyle w:val="A"/>
      </w:pPr>
      <w:r w:rsidRPr="00576FF7">
        <w:t>E.</w:t>
      </w:r>
      <w:r w:rsidRPr="00576FF7">
        <w:tab/>
        <w:t>An enrollment does not expire; however, it can be cancelled by the enrollee, by another authorized applicant, or by the Department of State.</w:t>
      </w:r>
      <w:r>
        <w:t xml:space="preserve"> </w:t>
      </w:r>
      <w:r w:rsidRPr="00576FF7">
        <w:t>Enrollments are non-transferrable.</w:t>
      </w:r>
      <w:r>
        <w:t xml:space="preserve"> </w:t>
      </w:r>
      <w:r w:rsidRPr="00576FF7">
        <w:t>A new SBF enrollment application must be completed to reinstate a cancelled enrollment or to change the SBF enrollment to a different geauxBIZ user.</w:t>
      </w:r>
      <w:r>
        <w:t xml:space="preserve"> </w:t>
      </w:r>
      <w:r w:rsidRPr="00576FF7">
        <w:t>Once the enrollment application is approved by the department, the department will provide the corporation with a personal identification number (PIN) that will be unique to the corporation.</w:t>
      </w:r>
      <w:r>
        <w:t xml:space="preserve"> </w:t>
      </w:r>
      <w:r w:rsidRPr="00576FF7">
        <w:t>The corporation can give the PIN to any person filing amendments on the corporation’s behalf.</w:t>
      </w:r>
    </w:p>
    <w:p w14:paraId="78489F47" w14:textId="77777777" w:rsidR="001D1E67" w:rsidRPr="00096D2B" w:rsidRDefault="006D2C60" w:rsidP="006D2C60">
      <w:pPr>
        <w:pStyle w:val="AuthorityNote"/>
      </w:pPr>
      <w:r w:rsidRPr="00576FF7">
        <w:t>AUTHORITY NOTE:</w:t>
      </w:r>
      <w:r>
        <w:tab/>
      </w:r>
      <w:r w:rsidRPr="00576FF7">
        <w:t>Promulgated in accordance with R.S. 49:222 and R.S. 36:742.</w:t>
      </w:r>
    </w:p>
    <w:p w14:paraId="151370E4" w14:textId="77777777" w:rsidR="001D1E67" w:rsidRDefault="001D1E67" w:rsidP="001D1E67">
      <w:pPr>
        <w:pStyle w:val="HistoricalNote"/>
      </w:pPr>
      <w:r w:rsidRPr="00096D2B">
        <w:t>HISTORICAL NOTE:</w:t>
      </w:r>
      <w:r w:rsidRPr="00096D2B">
        <w:tab/>
        <w:t>Promulgated by the Department of State, Business Services Division, LR 42:</w:t>
      </w:r>
      <w:r w:rsidR="006D2C60">
        <w:t xml:space="preserve">907 (June 2016), amended </w:t>
      </w:r>
      <w:r w:rsidR="006D2C60" w:rsidRPr="00576FF7">
        <w:t xml:space="preserve">LR </w:t>
      </w:r>
      <w:r w:rsidR="006D2C60">
        <w:t>44:1453 (August 2018).</w:t>
      </w:r>
    </w:p>
    <w:p w14:paraId="25DE8550" w14:textId="77777777" w:rsidR="00CB1D03" w:rsidRDefault="00CB1D03" w:rsidP="00CB1D03">
      <w:pPr>
        <w:pStyle w:val="Section"/>
      </w:pPr>
      <w:bookmarkStart w:id="86" w:name="_Toc230193382"/>
      <w:r w:rsidRPr="00587F49">
        <w:t>§902.</w:t>
      </w:r>
      <w:r w:rsidRPr="00587F49">
        <w:tab/>
        <w:t>Commercial API Service</w:t>
      </w:r>
      <w:bookmarkEnd w:id="86"/>
      <w:r>
        <w:t xml:space="preserve"> </w:t>
      </w:r>
    </w:p>
    <w:p w14:paraId="64AD2786" w14:textId="77777777" w:rsidR="00CB1D03" w:rsidRPr="00587F49" w:rsidRDefault="00CB1D03" w:rsidP="00CB1D03">
      <w:pPr>
        <w:pStyle w:val="A"/>
        <w:rPr>
          <w:rFonts w:cs="Calibri"/>
        </w:rPr>
      </w:pPr>
      <w:r w:rsidRPr="00587F49">
        <w:t>A.</w:t>
      </w:r>
      <w:r w:rsidRPr="00587F49">
        <w:tab/>
        <w:t>The Department of State has developed and now offers an optional paid Commercial API Subscription service which will allow customers, such as banks, service companies and agencies doing enforcement activities, to search for business entity filings using their back-end systems.</w:t>
      </w:r>
      <w:r>
        <w:t xml:space="preserve"> </w:t>
      </w:r>
      <w:r w:rsidRPr="00587F49">
        <w:t xml:space="preserve">This will allow the customer to integrate validation of business information into their processes, such as a bank creating a business checking account without having to open a browser, navigate to the </w:t>
      </w:r>
      <w:r>
        <w:t>secretary of state</w:t>
      </w:r>
      <w:r w:rsidRPr="00587F49">
        <w:t xml:space="preserve"> website, type i</w:t>
      </w:r>
      <w:r>
        <w:t>n the business name, and click s</w:t>
      </w:r>
      <w:r w:rsidRPr="00587F49">
        <w:t xml:space="preserve">earch. They could even populate data from the business information that the </w:t>
      </w:r>
      <w:r>
        <w:t>secretary of state</w:t>
      </w:r>
      <w:r w:rsidRPr="00587F49">
        <w:t xml:space="preserve"> has on file into fields in their application.</w:t>
      </w:r>
      <w:r>
        <w:t xml:space="preserve"> </w:t>
      </w:r>
      <w:r w:rsidRPr="00587F49">
        <w:t xml:space="preserve">The service will also allow customers to validate certificates issued by the Office of the </w:t>
      </w:r>
      <w:r>
        <w:t>Secretary of State</w:t>
      </w:r>
      <w:r w:rsidRPr="00587F49">
        <w:t xml:space="preserve"> to confirm their authenticity.</w:t>
      </w:r>
      <w:r>
        <w:t xml:space="preserve"> </w:t>
      </w:r>
      <w:r w:rsidRPr="00587F49">
        <w:t xml:space="preserve">The </w:t>
      </w:r>
      <w:r>
        <w:t>secretary of state</w:t>
      </w:r>
      <w:r w:rsidRPr="00587F49">
        <w:t xml:space="preserve"> currently does not know which customers are using the website.</w:t>
      </w:r>
      <w:r>
        <w:t xml:space="preserve"> </w:t>
      </w:r>
      <w:r w:rsidRPr="00587F49">
        <w:t xml:space="preserve">When customers sign up for the service, the </w:t>
      </w:r>
      <w:r>
        <w:t>secretary of state</w:t>
      </w:r>
      <w:r w:rsidRPr="00587F49">
        <w:t xml:space="preserve"> will have the contact information to provide better and more reliable service to them, and if there are any issues the </w:t>
      </w:r>
      <w:r>
        <w:t>secretary of state</w:t>
      </w:r>
      <w:r w:rsidRPr="00587F49">
        <w:t xml:space="preserve"> will know which customers to inform.</w:t>
      </w:r>
      <w:r>
        <w:t xml:space="preserve"> </w:t>
      </w:r>
      <w:r w:rsidRPr="00587F49">
        <w:t xml:space="preserve">The </w:t>
      </w:r>
      <w:r>
        <w:t>secretary of state</w:t>
      </w:r>
      <w:r w:rsidRPr="00587F49">
        <w:t xml:space="preserve"> has had to block legitimate customers from accessing the </w:t>
      </w:r>
      <w:r>
        <w:t>secretary of state</w:t>
      </w:r>
      <w:r w:rsidRPr="00587F49">
        <w:t xml:space="preserve"> website to try and prevent performance issues caused by people trying to harvest data from the site or just wreak havoc.</w:t>
      </w:r>
      <w:r>
        <w:t xml:space="preserve"> </w:t>
      </w:r>
      <w:r w:rsidRPr="00587F49">
        <w:t>The API would ensure legitimate business customers have access to the business data.</w:t>
      </w:r>
    </w:p>
    <w:p w14:paraId="61D23B3C" w14:textId="77777777" w:rsidR="00CB1D03" w:rsidRPr="00587F49" w:rsidRDefault="00CB1D03" w:rsidP="00CB1D03">
      <w:pPr>
        <w:pStyle w:val="A"/>
      </w:pPr>
      <w:r w:rsidRPr="00587F49">
        <w:t>B.</w:t>
      </w:r>
      <w:r w:rsidRPr="00587F49">
        <w:tab/>
        <w:t xml:space="preserve">Any person who has a </w:t>
      </w:r>
      <w:r>
        <w:t>d</w:t>
      </w:r>
      <w:r w:rsidRPr="00587F49">
        <w:t>epartment single sign-on account with a verified email address can enroll in the optional Commercial API.</w:t>
      </w:r>
      <w:r>
        <w:t xml:space="preserve"> </w:t>
      </w:r>
      <w:r w:rsidRPr="00587F49">
        <w:t xml:space="preserve">The enrollment application will be completed online on the </w:t>
      </w:r>
      <w:r>
        <w:t>secretary of state</w:t>
      </w:r>
      <w:r w:rsidRPr="00587F49">
        <w:t xml:space="preserve"> website.</w:t>
      </w:r>
    </w:p>
    <w:p w14:paraId="59375ACA" w14:textId="77777777" w:rsidR="00CB1D03" w:rsidRPr="00587F49" w:rsidRDefault="00CB1D03" w:rsidP="00CB1D03">
      <w:pPr>
        <w:pStyle w:val="A"/>
      </w:pPr>
      <w:r w:rsidRPr="00587F49">
        <w:t>C.</w:t>
      </w:r>
      <w:r w:rsidRPr="00587F49">
        <w:tab/>
        <w:t>The service has a one-year non-refundable renewable subscription fee of $500.</w:t>
      </w:r>
      <w:r>
        <w:t xml:space="preserve"> </w:t>
      </w:r>
      <w:r w:rsidRPr="00587F49">
        <w:t xml:space="preserve">The subscription renewal form will be found on the </w:t>
      </w:r>
      <w:r>
        <w:t>secretary of state</w:t>
      </w:r>
      <w:r w:rsidRPr="00587F49">
        <w:t xml:space="preserve"> website.</w:t>
      </w:r>
      <w:r>
        <w:t xml:space="preserve"> </w:t>
      </w:r>
      <w:r w:rsidRPr="00587F49">
        <w:t>Enrollments are non-transferrable.</w:t>
      </w:r>
    </w:p>
    <w:p w14:paraId="3BA2EA19" w14:textId="77777777" w:rsidR="00CB1D03" w:rsidRPr="00587F49" w:rsidRDefault="00CB1D03" w:rsidP="00CB1D03">
      <w:pPr>
        <w:pStyle w:val="AuthorityNote"/>
      </w:pPr>
      <w:r w:rsidRPr="00587F49">
        <w:t>AUTHORITY NOTE:</w:t>
      </w:r>
      <w:r w:rsidRPr="00587F49">
        <w:tab/>
        <w:t>Promulgated in accordance with R.S. 49:222 and R.S. 36:742.</w:t>
      </w:r>
    </w:p>
    <w:p w14:paraId="73FB9E71" w14:textId="77777777" w:rsidR="00CB1D03" w:rsidRDefault="00CB1D03" w:rsidP="00CB1D03">
      <w:pPr>
        <w:pStyle w:val="HistoricalNote"/>
      </w:pPr>
      <w:r w:rsidRPr="00587F49">
        <w:t>HISTORICAL NOTE:</w:t>
      </w:r>
      <w:r w:rsidRPr="00587F49">
        <w:tab/>
        <w:t>Promulgated by the Department of State,</w:t>
      </w:r>
      <w:r>
        <w:t xml:space="preserve"> Business Services Division, LR</w:t>
      </w:r>
      <w:r w:rsidRPr="00587F49">
        <w:t xml:space="preserve"> 46:</w:t>
      </w:r>
      <w:r>
        <w:t>1234 (September 2020).</w:t>
      </w:r>
    </w:p>
    <w:p w14:paraId="16FA3B55" w14:textId="77777777" w:rsidR="001D1E67" w:rsidRDefault="001D1E67" w:rsidP="001D1E67">
      <w:pPr>
        <w:pStyle w:val="Chapter"/>
      </w:pPr>
      <w:bookmarkStart w:id="87" w:name="_Toc230193383"/>
      <w:r w:rsidRPr="00096D2B">
        <w:t>Chapter 11.</w:t>
      </w:r>
      <w:r w:rsidRPr="00096D2B">
        <w:tab/>
        <w:t>Limited Liability Companies</w:t>
      </w:r>
      <w:bookmarkEnd w:id="87"/>
    </w:p>
    <w:p w14:paraId="18C2DD1C" w14:textId="77777777" w:rsidR="001D1E67" w:rsidRPr="00096D2B" w:rsidRDefault="001D1E67" w:rsidP="001D1E67">
      <w:pPr>
        <w:pStyle w:val="Section"/>
      </w:pPr>
      <w:bookmarkStart w:id="88" w:name="_Toc230193384"/>
      <w:r w:rsidRPr="00096D2B">
        <w:t>§1100.</w:t>
      </w:r>
      <w:r w:rsidRPr="00096D2B">
        <w:tab/>
        <w:t>Secure Business Filings Service</w:t>
      </w:r>
      <w:bookmarkEnd w:id="88"/>
    </w:p>
    <w:p w14:paraId="06A93B9D" w14:textId="77777777" w:rsidR="006D2C60" w:rsidRPr="00576FF7" w:rsidRDefault="006D2C60" w:rsidP="006D2C60">
      <w:pPr>
        <w:pStyle w:val="A"/>
      </w:pPr>
      <w:r w:rsidRPr="00576FF7">
        <w:t>A.</w:t>
      </w:r>
      <w:r w:rsidRPr="00576FF7">
        <w:tab/>
        <w:t xml:space="preserve">The Department of State has developed and now offers a </w:t>
      </w:r>
      <w:r>
        <w:t>secure business filings</w:t>
      </w:r>
      <w:r w:rsidRPr="00576FF7">
        <w:t xml:space="preserve"> (SBF) service designed to discourage fraudulent business filings in Louisiana.</w:t>
      </w:r>
      <w:r>
        <w:t xml:space="preserve"> </w:t>
      </w:r>
      <w:r w:rsidRPr="00576FF7">
        <w:t>The service will notify a limited liability company via email whenever amendments are submitted on the limited liability company through geauxBIZ.</w:t>
      </w:r>
      <w:r>
        <w:t xml:space="preserve"> </w:t>
      </w:r>
      <w:r w:rsidRPr="00576FF7">
        <w:t>The limited liability company will have the opportunity to review the filing and approve or reject further processing by the Department of State.</w:t>
      </w:r>
    </w:p>
    <w:p w14:paraId="2560B19B" w14:textId="77777777" w:rsidR="006D2C60" w:rsidRPr="00576FF7" w:rsidRDefault="006D2C60" w:rsidP="006D2C60">
      <w:pPr>
        <w:pStyle w:val="A"/>
      </w:pPr>
      <w:r w:rsidRPr="00576FF7">
        <w:t>B.</w:t>
      </w:r>
      <w:r w:rsidRPr="00576FF7">
        <w:tab/>
        <w:t>Any person who has a geauxBIZ account with a verified email address can enroll in the optional SBF service.</w:t>
      </w:r>
      <w:r>
        <w:t xml:space="preserve"> </w:t>
      </w:r>
      <w:r w:rsidRPr="00576FF7">
        <w:t>The enrollment application must be authorized by a person who is a named officer, director, member, manager, or partner of record (the authorizing authority).</w:t>
      </w:r>
      <w:r>
        <w:t xml:space="preserve"> </w:t>
      </w:r>
      <w:r w:rsidRPr="00576FF7">
        <w:t xml:space="preserve">The identity of the authorizing authority must be verified by completing a secure business filing service enrollment application authorization </w:t>
      </w:r>
      <w:r w:rsidRPr="00576FF7">
        <w:lastRenderedPageBreak/>
        <w:t>which must be verified by a licensed notary public in the state where the authorizing authority resides.</w:t>
      </w:r>
      <w:r>
        <w:t xml:space="preserve"> </w:t>
      </w:r>
      <w:r w:rsidRPr="00576FF7">
        <w:t>A copy of the authorization form can be found on the department’s website.</w:t>
      </w:r>
      <w:r>
        <w:t xml:space="preserve"> </w:t>
      </w:r>
      <w:r w:rsidRPr="00576FF7">
        <w:t>The authorization application is required for all SBF applicants, even if the applicant is the approval authority.</w:t>
      </w:r>
    </w:p>
    <w:p w14:paraId="098A4A4C" w14:textId="77777777" w:rsidR="006D2C60" w:rsidRPr="00576FF7" w:rsidRDefault="006D2C60" w:rsidP="006D2C60">
      <w:pPr>
        <w:pStyle w:val="A"/>
      </w:pPr>
      <w:r w:rsidRPr="00576FF7">
        <w:t>C.</w:t>
      </w:r>
      <w:r w:rsidRPr="00576FF7">
        <w:tab/>
        <w:t>Business entities will have an opportunity to review the filing and approve or reject further processing by the Department of State. To approve a filing, the limited liability company must provide the PIN assigned to the limited liability company within five days of receiving notification of a pending file.</w:t>
      </w:r>
      <w:r>
        <w:t xml:space="preserve"> </w:t>
      </w:r>
      <w:r w:rsidRPr="00576FF7">
        <w:t>If the limited liability company rejects a filing or if five days passes with no action performed, the filing will not be processed by the Department of State.</w:t>
      </w:r>
    </w:p>
    <w:p w14:paraId="195107EC" w14:textId="77777777" w:rsidR="006D2C60" w:rsidRPr="00576FF7" w:rsidRDefault="006D2C60" w:rsidP="006D2C60">
      <w:pPr>
        <w:pStyle w:val="A"/>
      </w:pPr>
      <w:r w:rsidRPr="00576FF7">
        <w:t>D.</w:t>
      </w:r>
      <w:r w:rsidRPr="00576FF7">
        <w:tab/>
        <w:t>The limited liability company is responsible for PIN usage and security.</w:t>
      </w:r>
      <w:r>
        <w:t xml:space="preserve"> </w:t>
      </w:r>
      <w:r w:rsidRPr="00576FF7">
        <w:t>The Department of State will not be responsible for unauthorized usage of the PIN or changes made to the limited liability company’s business record as a result of an unauthorized user entering the correct PIN.</w:t>
      </w:r>
      <w:r>
        <w:t xml:space="preserve"> </w:t>
      </w:r>
      <w:r w:rsidRPr="00576FF7">
        <w:t>The department reserves the right to cancel the SBF service, change the PIN, remove an SBF enrollee, change the SBF service terms and conditions, or act to prevent or prosecute fraudulent activity at any time.</w:t>
      </w:r>
    </w:p>
    <w:p w14:paraId="54A9B90E" w14:textId="77777777" w:rsidR="006D2C60" w:rsidRPr="00576FF7" w:rsidRDefault="006D2C60" w:rsidP="006D2C60">
      <w:pPr>
        <w:pStyle w:val="A"/>
      </w:pPr>
      <w:r w:rsidRPr="00576FF7">
        <w:t>E.</w:t>
      </w:r>
      <w:r w:rsidRPr="00576FF7">
        <w:tab/>
        <w:t>An enrollment does not expire; however, it can be cancelled by the enrollee, by another authorized applicant, or by the Department of State.</w:t>
      </w:r>
      <w:r>
        <w:t xml:space="preserve"> </w:t>
      </w:r>
      <w:r w:rsidRPr="00576FF7">
        <w:t>Enrollments are non-transferrable.</w:t>
      </w:r>
      <w:r>
        <w:t xml:space="preserve"> </w:t>
      </w:r>
      <w:r w:rsidRPr="00576FF7">
        <w:t>A new SBF enrollment application must be completed to reinstate a cancelled enrollment or to change the SBF enrollment to a different geauxBIZ user.</w:t>
      </w:r>
      <w:r>
        <w:t xml:space="preserve"> </w:t>
      </w:r>
      <w:r w:rsidRPr="00576FF7">
        <w:t>Once the enrollment application is approved by the department, the department will provide the limited liability company with a personal identification number (PIN) that will be unique to the limited liability company.</w:t>
      </w:r>
      <w:r>
        <w:t xml:space="preserve"> </w:t>
      </w:r>
      <w:r w:rsidRPr="00576FF7">
        <w:t>The limited liability company can give the PIN to any person filing amendments on the limited liability company’s behalf.</w:t>
      </w:r>
    </w:p>
    <w:p w14:paraId="0E2D4380" w14:textId="77777777" w:rsidR="001D1E67" w:rsidRPr="00096D2B" w:rsidRDefault="006D2C60" w:rsidP="006D2C60">
      <w:pPr>
        <w:pStyle w:val="AuthorityNote"/>
      </w:pPr>
      <w:r w:rsidRPr="00576FF7">
        <w:t>AUTHORITY NOTE:</w:t>
      </w:r>
      <w:r w:rsidRPr="00576FF7">
        <w:tab/>
      </w:r>
      <w:r w:rsidRPr="00576FF7">
        <w:tab/>
        <w:t>Promulgated in accordance with R.S. 49:222 and R.S. 36:742</w:t>
      </w:r>
      <w:r w:rsidR="001D1E67" w:rsidRPr="00096D2B">
        <w:t>.</w:t>
      </w:r>
    </w:p>
    <w:p w14:paraId="7983512D" w14:textId="77777777" w:rsidR="001D1E67" w:rsidRDefault="001D1E67" w:rsidP="001D1E67">
      <w:pPr>
        <w:pStyle w:val="HistoricalNote"/>
      </w:pPr>
      <w:r w:rsidRPr="00096D2B">
        <w:t>HISTORICAL NOTE:</w:t>
      </w:r>
      <w:r w:rsidRPr="00096D2B">
        <w:tab/>
        <w:t>Promulgated by the Department of State, Business Services Division, LR 42:</w:t>
      </w:r>
      <w:r w:rsidR="006D2C60">
        <w:t xml:space="preserve">907 (June 2016), </w:t>
      </w:r>
      <w:r w:rsidR="006D2C60" w:rsidRPr="00576FF7">
        <w:t xml:space="preserve">amended LR </w:t>
      </w:r>
      <w:r w:rsidR="006D2C60">
        <w:t>44:1453 (August 2018).</w:t>
      </w:r>
    </w:p>
    <w:p w14:paraId="3DCE16B8" w14:textId="77777777" w:rsidR="00CB1D03" w:rsidRDefault="00CB1D03" w:rsidP="00CB1D03">
      <w:pPr>
        <w:pStyle w:val="Section"/>
      </w:pPr>
      <w:bookmarkStart w:id="89" w:name="_Toc230193385"/>
      <w:r w:rsidRPr="00587F49">
        <w:t>§1102.</w:t>
      </w:r>
      <w:r w:rsidRPr="00587F49">
        <w:tab/>
        <w:t>Commercial API Service</w:t>
      </w:r>
      <w:bookmarkEnd w:id="89"/>
      <w:r>
        <w:t xml:space="preserve"> </w:t>
      </w:r>
    </w:p>
    <w:p w14:paraId="264A75ED" w14:textId="77777777" w:rsidR="00CB1D03" w:rsidRPr="00587F49" w:rsidRDefault="00CB1D03" w:rsidP="00CB1D03">
      <w:pPr>
        <w:pStyle w:val="A"/>
        <w:rPr>
          <w:rFonts w:cs="Calibri"/>
        </w:rPr>
      </w:pPr>
      <w:r w:rsidRPr="00587F49">
        <w:t>A.</w:t>
      </w:r>
      <w:r w:rsidRPr="00587F49">
        <w:tab/>
        <w:t>The Department of State has developed and now offers a</w:t>
      </w:r>
      <w:r>
        <w:t>n optional paid Commercial API s</w:t>
      </w:r>
      <w:r w:rsidRPr="00587F49">
        <w:t>ubscription service which will allow customers, such as banks, service companies and agencies doing enforcement activities, to search for business entity filings using their back-end systems.</w:t>
      </w:r>
      <w:r>
        <w:t xml:space="preserve"> </w:t>
      </w:r>
      <w:r w:rsidRPr="00587F49">
        <w:t xml:space="preserve">This will allow the customer to integrate validation of business information into their processes, such as a bank creating a business checking account without having to open a browser, navigate to the </w:t>
      </w:r>
      <w:r>
        <w:t>secretary of state</w:t>
      </w:r>
      <w:r w:rsidRPr="00587F49">
        <w:t xml:space="preserve"> website, type i</w:t>
      </w:r>
      <w:r>
        <w:t>n the business name, and click s</w:t>
      </w:r>
      <w:r w:rsidRPr="00587F49">
        <w:t xml:space="preserve">earch. They could even populate data from the business information that the </w:t>
      </w:r>
      <w:r>
        <w:t>secretary of state</w:t>
      </w:r>
      <w:r w:rsidRPr="00587F49">
        <w:t xml:space="preserve"> has on file into fields in their application.</w:t>
      </w:r>
      <w:r>
        <w:t xml:space="preserve"> </w:t>
      </w:r>
      <w:r w:rsidRPr="00587F49">
        <w:t xml:space="preserve">The service will also allow customers to validate certificates issued by the Office of the </w:t>
      </w:r>
      <w:r>
        <w:t>Secretary of State</w:t>
      </w:r>
      <w:r w:rsidRPr="00587F49">
        <w:t xml:space="preserve"> to confirm their authenticity.</w:t>
      </w:r>
      <w:r>
        <w:t xml:space="preserve"> </w:t>
      </w:r>
      <w:r w:rsidRPr="00587F49">
        <w:t xml:space="preserve">The </w:t>
      </w:r>
      <w:r>
        <w:t>secretary of state</w:t>
      </w:r>
      <w:r w:rsidRPr="00587F49">
        <w:t xml:space="preserve"> currently does not know which customers are using the website.</w:t>
      </w:r>
      <w:r>
        <w:t xml:space="preserve"> </w:t>
      </w:r>
      <w:r w:rsidRPr="00587F49">
        <w:t xml:space="preserve">When customers sign up for the service, the </w:t>
      </w:r>
      <w:r>
        <w:t>secretary of state</w:t>
      </w:r>
      <w:r w:rsidRPr="00587F49">
        <w:t xml:space="preserve"> will have the contact information to provide better and more reliable service to them, and if there are any issues the </w:t>
      </w:r>
      <w:r>
        <w:t>secretary of state</w:t>
      </w:r>
      <w:r w:rsidRPr="00587F49">
        <w:t xml:space="preserve"> will know which customers to inform.</w:t>
      </w:r>
      <w:r>
        <w:t xml:space="preserve"> </w:t>
      </w:r>
      <w:r w:rsidRPr="00587F49">
        <w:t xml:space="preserve">The </w:t>
      </w:r>
      <w:r>
        <w:t>secretary of state</w:t>
      </w:r>
      <w:r w:rsidRPr="00587F49">
        <w:t xml:space="preserve"> has had to block legitimate customers from accessing the </w:t>
      </w:r>
      <w:r>
        <w:t>secretary of state</w:t>
      </w:r>
      <w:r w:rsidRPr="00587F49">
        <w:t xml:space="preserve"> website to try and prevent performance issues caused by people trying to harvest data from the site or just wreak havoc.</w:t>
      </w:r>
      <w:r>
        <w:t xml:space="preserve"> </w:t>
      </w:r>
      <w:r w:rsidRPr="00587F49">
        <w:t>The API would ensure legitimate business customers have access to the business data.</w:t>
      </w:r>
    </w:p>
    <w:p w14:paraId="119AB9DA" w14:textId="77777777" w:rsidR="00CB1D03" w:rsidRPr="00587F49" w:rsidRDefault="00CB1D03" w:rsidP="00CB1D03">
      <w:pPr>
        <w:pStyle w:val="A"/>
      </w:pPr>
      <w:r w:rsidRPr="00587F49">
        <w:t>B.</w:t>
      </w:r>
      <w:r w:rsidRPr="00587F49">
        <w:tab/>
        <w:t xml:space="preserve">Any person who has a </w:t>
      </w:r>
      <w:r>
        <w:t>d</w:t>
      </w:r>
      <w:r w:rsidRPr="00587F49">
        <w:t>epartment single sign-on account with a verified email address can enroll in the optional Commercial API.</w:t>
      </w:r>
      <w:r>
        <w:t xml:space="preserve"> </w:t>
      </w:r>
      <w:r w:rsidRPr="00587F49">
        <w:t xml:space="preserve">The enrollment application will be completed online on the </w:t>
      </w:r>
      <w:r>
        <w:t>secretary of state</w:t>
      </w:r>
      <w:r w:rsidRPr="00587F49">
        <w:t xml:space="preserve"> website.</w:t>
      </w:r>
    </w:p>
    <w:p w14:paraId="77D88EDF" w14:textId="77777777" w:rsidR="00CB1D03" w:rsidRPr="00587F49" w:rsidRDefault="00CB1D03" w:rsidP="00CB1D03">
      <w:pPr>
        <w:pStyle w:val="A"/>
      </w:pPr>
      <w:r w:rsidRPr="00587F49">
        <w:t>C.</w:t>
      </w:r>
      <w:r w:rsidRPr="00587F49">
        <w:tab/>
        <w:t>The service has a one</w:t>
      </w:r>
      <w:r>
        <w:t>-</w:t>
      </w:r>
      <w:r w:rsidRPr="00587F49">
        <w:t>year non-refundable renewable subscription fee of $500.</w:t>
      </w:r>
      <w:r>
        <w:t xml:space="preserve"> </w:t>
      </w:r>
      <w:r w:rsidRPr="00587F49">
        <w:t xml:space="preserve">The subscription renewal form will be found on the </w:t>
      </w:r>
      <w:r>
        <w:t>secretary of state</w:t>
      </w:r>
      <w:r w:rsidRPr="00587F49">
        <w:t xml:space="preserve"> website.</w:t>
      </w:r>
      <w:r>
        <w:t xml:space="preserve"> </w:t>
      </w:r>
      <w:r w:rsidRPr="00587F49">
        <w:t>Enrollments are non-transferrable.</w:t>
      </w:r>
    </w:p>
    <w:p w14:paraId="49EE076F" w14:textId="77777777" w:rsidR="00CB1D03" w:rsidRPr="00587F49" w:rsidRDefault="00CB1D03" w:rsidP="00CB1D03">
      <w:pPr>
        <w:pStyle w:val="AuthorityNote"/>
      </w:pPr>
      <w:r w:rsidRPr="00587F49">
        <w:t>AUTHORITY NOTE:</w:t>
      </w:r>
      <w:r w:rsidRPr="00587F49">
        <w:tab/>
        <w:t>Promulgated in accordance with R.S. 49:222 and R.S. 36:742.</w:t>
      </w:r>
    </w:p>
    <w:p w14:paraId="4BA00211" w14:textId="77777777" w:rsidR="00CB1D03" w:rsidRDefault="00CB1D03" w:rsidP="00CB1D03">
      <w:pPr>
        <w:pStyle w:val="HistoricalNote"/>
      </w:pPr>
      <w:r w:rsidRPr="00587F49">
        <w:t>HISTORICAL NOTE:</w:t>
      </w:r>
      <w:r w:rsidRPr="00587F49">
        <w:tab/>
        <w:t>Promulgated by the Department of State, Business Services Division, LR, 46:</w:t>
      </w:r>
      <w:r>
        <w:t>1234 (September 2020).</w:t>
      </w:r>
    </w:p>
    <w:p w14:paraId="547C30B9" w14:textId="77777777" w:rsidR="001D1E67" w:rsidRDefault="001D1E67" w:rsidP="001D1E67">
      <w:pPr>
        <w:pStyle w:val="Chapter"/>
      </w:pPr>
      <w:bookmarkStart w:id="90" w:name="_Toc230193386"/>
      <w:r w:rsidRPr="00096D2B">
        <w:t>Chapter 13.</w:t>
      </w:r>
      <w:r>
        <w:tab/>
      </w:r>
      <w:r w:rsidRPr="00096D2B">
        <w:t>Partnerships</w:t>
      </w:r>
      <w:bookmarkEnd w:id="90"/>
    </w:p>
    <w:p w14:paraId="3B660E49" w14:textId="77777777" w:rsidR="001D1E67" w:rsidRPr="00096D2B" w:rsidRDefault="001D1E67" w:rsidP="001D1E67">
      <w:pPr>
        <w:pStyle w:val="Section"/>
      </w:pPr>
      <w:bookmarkStart w:id="91" w:name="_Toc230193387"/>
      <w:r w:rsidRPr="00096D2B">
        <w:t>§1300.</w:t>
      </w:r>
      <w:r w:rsidRPr="00096D2B">
        <w:tab/>
        <w:t>Secure Business Filings Service</w:t>
      </w:r>
      <w:bookmarkEnd w:id="91"/>
    </w:p>
    <w:p w14:paraId="553EE1A2" w14:textId="77777777" w:rsidR="006D2C60" w:rsidRPr="00576FF7" w:rsidRDefault="006D2C60" w:rsidP="006D2C60">
      <w:pPr>
        <w:pStyle w:val="A"/>
      </w:pPr>
      <w:r w:rsidRPr="00576FF7">
        <w:t>A.</w:t>
      </w:r>
      <w:r w:rsidRPr="00576FF7">
        <w:tab/>
        <w:t xml:space="preserve">The Department of State has developed and now offers a </w:t>
      </w:r>
      <w:r>
        <w:t>secure business filings</w:t>
      </w:r>
      <w:r w:rsidRPr="00576FF7">
        <w:t xml:space="preserve"> (SBF) service designed to discourage fraudulent business filings in Louisiana.</w:t>
      </w:r>
      <w:r>
        <w:t xml:space="preserve"> </w:t>
      </w:r>
      <w:r w:rsidRPr="00576FF7">
        <w:t>The service will notify a partnership via email whenever amendments are submitted on the partnership through geauxBIZ.</w:t>
      </w:r>
      <w:r>
        <w:t xml:space="preserve"> </w:t>
      </w:r>
      <w:r w:rsidRPr="00576FF7">
        <w:t>The partnership will have the opportunity to review the filing and approve or reject further processing by the Department of State.</w:t>
      </w:r>
    </w:p>
    <w:p w14:paraId="6862D8E5" w14:textId="77777777" w:rsidR="006D2C60" w:rsidRPr="00576FF7" w:rsidRDefault="006D2C60" w:rsidP="006D2C60">
      <w:pPr>
        <w:pStyle w:val="A"/>
      </w:pPr>
      <w:r w:rsidRPr="00576FF7">
        <w:t>B.</w:t>
      </w:r>
      <w:r w:rsidRPr="00576FF7">
        <w:tab/>
        <w:t>Any person who has a geauxBIZ account with a verified email address can enroll in the optional SBF service.</w:t>
      </w:r>
      <w:r>
        <w:t xml:space="preserve"> </w:t>
      </w:r>
      <w:r w:rsidRPr="00576FF7">
        <w:t>The enrollment application must be authorized by a person who is a named officer, director, member, manager, or partner of record (the authorizing authority).</w:t>
      </w:r>
      <w:r>
        <w:t xml:space="preserve"> </w:t>
      </w:r>
      <w:r w:rsidRPr="00576FF7">
        <w:t>The identity of the authorizing authority must be verified by completing a secure business filing service enrollment application authorization which must be verified by a licensed notary public in the state where the authorizing authority resides.</w:t>
      </w:r>
      <w:r>
        <w:t xml:space="preserve"> </w:t>
      </w:r>
      <w:r w:rsidRPr="00576FF7">
        <w:t>A copy of the authorization form can be found on the department’s website.</w:t>
      </w:r>
      <w:r>
        <w:t xml:space="preserve"> </w:t>
      </w:r>
      <w:r w:rsidRPr="00576FF7">
        <w:t>The authorization application is required for all SBF applicants, even if the applicant is the approval authority.</w:t>
      </w:r>
    </w:p>
    <w:p w14:paraId="3327A940" w14:textId="77777777" w:rsidR="006D2C60" w:rsidRPr="00576FF7" w:rsidRDefault="006D2C60" w:rsidP="006D2C60">
      <w:pPr>
        <w:pStyle w:val="A"/>
      </w:pPr>
      <w:r w:rsidRPr="00576FF7">
        <w:t>C.</w:t>
      </w:r>
      <w:r w:rsidRPr="00576FF7">
        <w:tab/>
        <w:t>Business entities will have an opportunity to review the filing and approve or reject further processing by the Department of State. To approve a filing, the partnership must provide the PIN assigned to the partnership within five days of receiving notification of a pending file.</w:t>
      </w:r>
      <w:r>
        <w:t xml:space="preserve"> </w:t>
      </w:r>
      <w:r w:rsidRPr="00576FF7">
        <w:t>If the partnership rejects a filing or if five days passes with no action performed, the filing will not be processed by the Department of State.</w:t>
      </w:r>
    </w:p>
    <w:p w14:paraId="1394D0D9" w14:textId="77777777" w:rsidR="006D2C60" w:rsidRPr="00576FF7" w:rsidRDefault="006D2C60" w:rsidP="006D2C60">
      <w:pPr>
        <w:pStyle w:val="A"/>
      </w:pPr>
      <w:r w:rsidRPr="00576FF7">
        <w:t>D.</w:t>
      </w:r>
      <w:r w:rsidRPr="00576FF7">
        <w:tab/>
        <w:t>The partnership is responsible for PIN usage and security.</w:t>
      </w:r>
      <w:r>
        <w:t xml:space="preserve"> </w:t>
      </w:r>
      <w:r w:rsidRPr="00576FF7">
        <w:t>The Department of State will not be responsible for unauthorized usage of the PIN or changes made to the partnership’s business record as a result of an unauthorized user entering the correct PIN.</w:t>
      </w:r>
      <w:r>
        <w:t xml:space="preserve"> </w:t>
      </w:r>
      <w:r w:rsidRPr="00576FF7">
        <w:t xml:space="preserve">The department reserves the right to cancel the SBF service, change the PIN, remove an </w:t>
      </w:r>
      <w:r w:rsidRPr="00576FF7">
        <w:lastRenderedPageBreak/>
        <w:t>SBF enrollee, change the SBF service terms and conditions, or act to prevent or prosecute fraudulent activity at any time.</w:t>
      </w:r>
    </w:p>
    <w:p w14:paraId="4F1CCB14" w14:textId="77777777" w:rsidR="006D2C60" w:rsidRPr="00576FF7" w:rsidRDefault="006D2C60" w:rsidP="006D2C60">
      <w:pPr>
        <w:pStyle w:val="A"/>
      </w:pPr>
      <w:r w:rsidRPr="00576FF7">
        <w:t>E.</w:t>
      </w:r>
      <w:r w:rsidRPr="00576FF7">
        <w:tab/>
        <w:t>An enrollment does not expire; however, it can be cancelled by the enrollee, by another authorized applicant, or by the Department of State.</w:t>
      </w:r>
      <w:r>
        <w:t xml:space="preserve"> </w:t>
      </w:r>
      <w:r w:rsidRPr="00576FF7">
        <w:t>Enrollments are non-transferrable.</w:t>
      </w:r>
      <w:r>
        <w:t xml:space="preserve"> </w:t>
      </w:r>
      <w:r w:rsidRPr="00576FF7">
        <w:t>A new SBF enrollment application must be completed to reinstate a cancelled enrollment or to change the SBF enrollment to a different geauxBIZ user.</w:t>
      </w:r>
      <w:r>
        <w:t xml:space="preserve"> </w:t>
      </w:r>
      <w:r w:rsidRPr="00576FF7">
        <w:t>Once the enrollment application is approved by the department, the department will provide the partnership with a personal</w:t>
      </w:r>
      <w:r>
        <w:t xml:space="preserve"> </w:t>
      </w:r>
      <w:r w:rsidRPr="00576FF7">
        <w:t>identification number (PIN) that will be unique to the partnership.</w:t>
      </w:r>
      <w:r>
        <w:t xml:space="preserve"> </w:t>
      </w:r>
      <w:r w:rsidRPr="00576FF7">
        <w:t>The partnership can give the PIN to any person filing amendments on the partnership’s behalf.</w:t>
      </w:r>
    </w:p>
    <w:p w14:paraId="1EA7AB97" w14:textId="77777777" w:rsidR="001D1E67" w:rsidRPr="00096D2B" w:rsidRDefault="006D2C60" w:rsidP="006D2C60">
      <w:pPr>
        <w:pStyle w:val="AuthorityNote"/>
      </w:pPr>
      <w:r w:rsidRPr="00576FF7">
        <w:t>AUTHORITY NOTE:</w:t>
      </w:r>
      <w:r w:rsidRPr="00576FF7">
        <w:tab/>
        <w:t>Promulgated in accordance with R.S. 49:222 and R.S. 36:742.</w:t>
      </w:r>
    </w:p>
    <w:p w14:paraId="216E73DC" w14:textId="77777777" w:rsidR="001D1E67" w:rsidRDefault="001D1E67" w:rsidP="001D1E67">
      <w:pPr>
        <w:pStyle w:val="HistoricalNote"/>
      </w:pPr>
      <w:r w:rsidRPr="00096D2B">
        <w:t>HISTORICAL NOTE:</w:t>
      </w:r>
      <w:r w:rsidRPr="00096D2B">
        <w:tab/>
        <w:t>Promulgated by the Department of State, Business Services Division, LR 42:</w:t>
      </w:r>
      <w:r w:rsidR="006D2C60">
        <w:t xml:space="preserve">907 (June 2016), </w:t>
      </w:r>
      <w:r w:rsidR="006D2C60" w:rsidRPr="00576FF7">
        <w:t xml:space="preserve">amended LR </w:t>
      </w:r>
      <w:r w:rsidR="006D2C60">
        <w:t>44:1454 (August 2018).</w:t>
      </w:r>
    </w:p>
    <w:p w14:paraId="255F74A6" w14:textId="77777777" w:rsidR="00CB1D03" w:rsidRDefault="00CB1D03" w:rsidP="00CB1D03">
      <w:pPr>
        <w:pStyle w:val="Section"/>
      </w:pPr>
      <w:bookmarkStart w:id="92" w:name="_Toc230193388"/>
      <w:r w:rsidRPr="00587F49">
        <w:t>§1302.</w:t>
      </w:r>
      <w:r w:rsidRPr="00587F49">
        <w:tab/>
        <w:t>Commercial API Service</w:t>
      </w:r>
      <w:bookmarkEnd w:id="92"/>
      <w:r>
        <w:t xml:space="preserve"> </w:t>
      </w:r>
    </w:p>
    <w:p w14:paraId="5A0AC0D8" w14:textId="77777777" w:rsidR="00CB1D03" w:rsidRPr="00587F49" w:rsidRDefault="00CB1D03" w:rsidP="00CB1D03">
      <w:pPr>
        <w:pStyle w:val="A"/>
      </w:pPr>
      <w:r w:rsidRPr="00587F49">
        <w:t>A.</w:t>
      </w:r>
      <w:r w:rsidRPr="00587F49">
        <w:tab/>
        <w:t>The Department of State has developed and now offers a</w:t>
      </w:r>
      <w:r>
        <w:t>n optional paid Commercial API s</w:t>
      </w:r>
      <w:r w:rsidRPr="00587F49">
        <w:t>ubscription service which will allow customers, such as banks, service companies and agencies doing enforcement activities, to search for business entity filings using their back-end systems.</w:t>
      </w:r>
      <w:r>
        <w:t xml:space="preserve"> </w:t>
      </w:r>
      <w:r w:rsidRPr="00587F49">
        <w:t xml:space="preserve">This will allow the customer to integrate validation of business information into their processes, such as a bank creating a business checking account, without having to open a browser, navigate to the </w:t>
      </w:r>
      <w:r>
        <w:t>secretary of state</w:t>
      </w:r>
      <w:r w:rsidRPr="00587F49">
        <w:t xml:space="preserve"> website, type i</w:t>
      </w:r>
      <w:r>
        <w:t>n the business name, and click s</w:t>
      </w:r>
      <w:r w:rsidRPr="00587F49">
        <w:t xml:space="preserve">earch. They could even populate data from the business </w:t>
      </w:r>
      <w:r w:rsidRPr="00587F49">
        <w:t xml:space="preserve">information that the </w:t>
      </w:r>
      <w:r>
        <w:t>secretary of state</w:t>
      </w:r>
      <w:r w:rsidRPr="00587F49">
        <w:t xml:space="preserve"> has on file into fields in their application.</w:t>
      </w:r>
      <w:r>
        <w:t xml:space="preserve"> </w:t>
      </w:r>
      <w:r w:rsidRPr="00587F49">
        <w:t xml:space="preserve">The service will also allow customers to validate certificates issued by the Office of the </w:t>
      </w:r>
      <w:r>
        <w:t>Secretary of State</w:t>
      </w:r>
      <w:r w:rsidRPr="00587F49">
        <w:t xml:space="preserve"> to confirm their authenticity.</w:t>
      </w:r>
      <w:r>
        <w:t xml:space="preserve"> </w:t>
      </w:r>
      <w:r w:rsidRPr="00587F49">
        <w:t xml:space="preserve">The </w:t>
      </w:r>
      <w:r>
        <w:t>secretary of state</w:t>
      </w:r>
      <w:r w:rsidRPr="00587F49">
        <w:t xml:space="preserve"> currently does not know which customers are using the website.</w:t>
      </w:r>
      <w:r>
        <w:t xml:space="preserve"> </w:t>
      </w:r>
      <w:r w:rsidRPr="00587F49">
        <w:t xml:space="preserve">When customers sign up for the service, the </w:t>
      </w:r>
      <w:r>
        <w:t>secretary of state</w:t>
      </w:r>
      <w:r w:rsidRPr="00587F49">
        <w:t xml:space="preserve"> will have the contact information to provide better and more reliable service to them, and if there are any issues the </w:t>
      </w:r>
      <w:r>
        <w:t>secretary of state</w:t>
      </w:r>
      <w:r w:rsidRPr="00587F49">
        <w:t xml:space="preserve"> will know which customers to inform.</w:t>
      </w:r>
      <w:r>
        <w:t xml:space="preserve"> </w:t>
      </w:r>
      <w:r w:rsidRPr="00587F49">
        <w:t xml:space="preserve">The </w:t>
      </w:r>
      <w:r>
        <w:t>s</w:t>
      </w:r>
      <w:r w:rsidRPr="00587F49">
        <w:t xml:space="preserve">ecretary of </w:t>
      </w:r>
      <w:r>
        <w:t>s</w:t>
      </w:r>
      <w:r w:rsidRPr="00587F49">
        <w:t xml:space="preserve">tate has had to block legitimate customers from accessing the </w:t>
      </w:r>
      <w:r>
        <w:t>s</w:t>
      </w:r>
      <w:r w:rsidRPr="00587F49">
        <w:t xml:space="preserve">ecretary of </w:t>
      </w:r>
      <w:r>
        <w:t>s</w:t>
      </w:r>
      <w:r w:rsidRPr="00587F49">
        <w:t>tate website to try and prevent performance issues caused by people trying to harvest data from the site or just wreak havoc.</w:t>
      </w:r>
      <w:r>
        <w:t xml:space="preserve"> </w:t>
      </w:r>
      <w:r w:rsidRPr="00587F49">
        <w:t>The API would ensure legitimate business customers have access to the business data.</w:t>
      </w:r>
    </w:p>
    <w:p w14:paraId="699515AD" w14:textId="77777777" w:rsidR="00CB1D03" w:rsidRPr="00587F49" w:rsidRDefault="00CB1D03" w:rsidP="00CB1D03">
      <w:pPr>
        <w:pStyle w:val="A"/>
      </w:pPr>
      <w:r w:rsidRPr="00587F49">
        <w:t>B.</w:t>
      </w:r>
      <w:r w:rsidRPr="00587F49">
        <w:tab/>
        <w:t xml:space="preserve">Any person who has a </w:t>
      </w:r>
      <w:r>
        <w:t>d</w:t>
      </w:r>
      <w:r w:rsidRPr="00587F49">
        <w:t>epartment single sign-on account with a verified email address can enroll in the optional Commercial API.</w:t>
      </w:r>
      <w:r>
        <w:t xml:space="preserve"> </w:t>
      </w:r>
      <w:r w:rsidRPr="00587F49">
        <w:t xml:space="preserve">The enrollment application will be completed online on the </w:t>
      </w:r>
      <w:r>
        <w:t>s</w:t>
      </w:r>
      <w:r w:rsidRPr="00587F49">
        <w:t xml:space="preserve">ecretary of </w:t>
      </w:r>
      <w:r>
        <w:t>s</w:t>
      </w:r>
      <w:r w:rsidRPr="00587F49">
        <w:t>tate website.</w:t>
      </w:r>
    </w:p>
    <w:p w14:paraId="176D8DAE" w14:textId="77777777" w:rsidR="00CB1D03" w:rsidRPr="00587F49" w:rsidRDefault="00CB1D03" w:rsidP="00CB1D03">
      <w:pPr>
        <w:pStyle w:val="A"/>
      </w:pPr>
      <w:r w:rsidRPr="00587F49">
        <w:t>C.</w:t>
      </w:r>
      <w:r w:rsidRPr="00587F49">
        <w:tab/>
        <w:t>The service has a one</w:t>
      </w:r>
      <w:r>
        <w:t>-</w:t>
      </w:r>
      <w:r w:rsidRPr="00587F49">
        <w:t>year non-refundable renewable subscription fee of $500.</w:t>
      </w:r>
      <w:r>
        <w:t xml:space="preserve"> </w:t>
      </w:r>
      <w:r w:rsidRPr="00587F49">
        <w:t xml:space="preserve">The subscription renewal form will be found on the </w:t>
      </w:r>
      <w:r>
        <w:t>s</w:t>
      </w:r>
      <w:r w:rsidRPr="00587F49">
        <w:t xml:space="preserve">ecretary of </w:t>
      </w:r>
      <w:r>
        <w:t>s</w:t>
      </w:r>
      <w:r w:rsidRPr="00587F49">
        <w:t>tate website.</w:t>
      </w:r>
      <w:r>
        <w:t xml:space="preserve"> </w:t>
      </w:r>
      <w:r w:rsidRPr="00587F49">
        <w:t>Enrollments are non-transferrable.</w:t>
      </w:r>
    </w:p>
    <w:p w14:paraId="60E0FB0A" w14:textId="77777777" w:rsidR="00CB1D03" w:rsidRPr="00587F49" w:rsidRDefault="00CB1D03" w:rsidP="00CB1D03">
      <w:pPr>
        <w:pStyle w:val="AuthorityNote"/>
      </w:pPr>
      <w:r w:rsidRPr="00587F49">
        <w:t>AUTHORITY NOTE:</w:t>
      </w:r>
      <w:r w:rsidRPr="00587F49">
        <w:tab/>
        <w:t>Promulgated in accordance with R.S. 49:222 and R.S. 36:742.</w:t>
      </w:r>
    </w:p>
    <w:p w14:paraId="320B9CA1" w14:textId="77777777" w:rsidR="00CB1D03" w:rsidRDefault="00CB1D03" w:rsidP="00CB1D03">
      <w:pPr>
        <w:pStyle w:val="HistoricalNote"/>
      </w:pPr>
      <w:r w:rsidRPr="00587F49">
        <w:t>HISTORICAL NOTE:</w:t>
      </w:r>
      <w:r w:rsidRPr="00587F49">
        <w:tab/>
        <w:t>Promulgated by the Department of State,</w:t>
      </w:r>
      <w:r>
        <w:t xml:space="preserve"> Business Services Division, LR</w:t>
      </w:r>
      <w:r w:rsidRPr="00587F49">
        <w:t xml:space="preserve"> 46:</w:t>
      </w:r>
      <w:r>
        <w:t>1234 (September 2020).</w:t>
      </w:r>
    </w:p>
    <w:p w14:paraId="028498D8" w14:textId="77777777" w:rsidR="006D2C60" w:rsidRDefault="006D2C60" w:rsidP="006D2C60">
      <w:pPr>
        <w:pStyle w:val="A"/>
      </w:pPr>
    </w:p>
    <w:p w14:paraId="33E84D78" w14:textId="77777777" w:rsidR="001D1E67" w:rsidRDefault="001D1E67">
      <w:pPr>
        <w:pStyle w:val="Chapter"/>
        <w:sectPr w:rsidR="001D1E67">
          <w:headerReference w:type="even" r:id="rId26"/>
          <w:headerReference w:type="default" r:id="rId27"/>
          <w:type w:val="continuous"/>
          <w:pgSz w:w="12240" w:h="15840" w:code="1"/>
          <w:pgMar w:top="1080" w:right="864" w:bottom="864" w:left="864" w:header="576" w:footer="432" w:gutter="0"/>
          <w:cols w:num="2" w:space="720"/>
        </w:sectPr>
      </w:pPr>
    </w:p>
    <w:p w14:paraId="71F0B482" w14:textId="77777777" w:rsidR="001D1E67" w:rsidRDefault="001D1E67" w:rsidP="001D1E67">
      <w:pPr>
        <w:pStyle w:val="A"/>
      </w:pPr>
    </w:p>
    <w:p w14:paraId="3A49CDBF" w14:textId="77777777" w:rsidR="001D1E67" w:rsidRPr="001D1E67" w:rsidRDefault="001D1E67" w:rsidP="001D1E67">
      <w:pPr>
        <w:pStyle w:val="Title2"/>
        <w:sectPr w:rsidR="001D1E67" w:rsidRPr="001D1E67" w:rsidSect="001D1E67">
          <w:headerReference w:type="default" r:id="rId28"/>
          <w:type w:val="continuous"/>
          <w:pgSz w:w="12240" w:h="15840" w:code="1"/>
          <w:pgMar w:top="1080" w:right="864" w:bottom="864" w:left="864" w:header="576" w:footer="432" w:gutter="0"/>
          <w:cols w:space="720"/>
        </w:sectPr>
      </w:pPr>
    </w:p>
    <w:p w14:paraId="3C66EF3B" w14:textId="77777777" w:rsidR="00DB28A6" w:rsidRDefault="00DB28A6">
      <w:pPr>
        <w:pStyle w:val="Title1"/>
        <w:outlineLvl w:val="0"/>
      </w:pPr>
      <w:r>
        <w:lastRenderedPageBreak/>
        <w:t>Title 19</w:t>
      </w:r>
    </w:p>
    <w:p w14:paraId="53F471EA" w14:textId="77777777" w:rsidR="00DB28A6" w:rsidRDefault="00DB28A6">
      <w:pPr>
        <w:pStyle w:val="Title2"/>
      </w:pPr>
      <w:r>
        <w:t>CORPORATIONS AND BUSINESS</w:t>
      </w:r>
    </w:p>
    <w:p w14:paraId="63C302C9" w14:textId="77777777" w:rsidR="00DB28A6" w:rsidRDefault="00DB28A6">
      <w:pPr>
        <w:pStyle w:val="Part"/>
      </w:pPr>
      <w:bookmarkStart w:id="93" w:name="TOC_Part4"/>
      <w:bookmarkStart w:id="94" w:name="_Toc230193389"/>
      <w:r>
        <w:t xml:space="preserve">Part VII.  </w:t>
      </w:r>
      <w:r w:rsidR="003348CB" w:rsidRPr="0098151F">
        <w:t>Louisiana</w:t>
      </w:r>
      <w:r w:rsidR="003348CB">
        <w:t xml:space="preserve"> </w:t>
      </w:r>
      <w:r>
        <w:t>Economic Development Corporation</w:t>
      </w:r>
      <w:bookmarkEnd w:id="93"/>
      <w:bookmarkEnd w:id="94"/>
    </w:p>
    <w:p w14:paraId="4B4EBE9F" w14:textId="77777777" w:rsidR="00DB28A6" w:rsidRDefault="00DB28A6">
      <w:pPr>
        <w:pStyle w:val="Part"/>
      </w:pPr>
      <w:bookmarkStart w:id="95" w:name="TOC_SubP5"/>
      <w:bookmarkStart w:id="96" w:name="_Toc230193390"/>
      <w:r>
        <w:t xml:space="preserve">Subpart 1.  </w:t>
      </w:r>
      <w:bookmarkEnd w:id="95"/>
      <w:r w:rsidR="003348CB" w:rsidRPr="0098151F">
        <w:t>Small Business Loan and Guaranty Program</w:t>
      </w:r>
      <w:r w:rsidR="003348CB">
        <w:t xml:space="preserve"> (SBL and GP)</w:t>
      </w:r>
      <w:bookmarkEnd w:id="96"/>
    </w:p>
    <w:p w14:paraId="26F3BF4B" w14:textId="77777777" w:rsidR="00DB28A6" w:rsidRDefault="00DB28A6">
      <w:pPr>
        <w:pStyle w:val="Part"/>
      </w:pPr>
    </w:p>
    <w:p w14:paraId="6FFE5871" w14:textId="77777777" w:rsidR="00DB28A6" w:rsidRDefault="00DB28A6">
      <w:pPr>
        <w:pStyle w:val="Part"/>
        <w:sectPr w:rsidR="00DB28A6" w:rsidSect="001D1E67">
          <w:type w:val="oddPage"/>
          <w:pgSz w:w="12240" w:h="15840" w:code="1"/>
          <w:pgMar w:top="1080" w:right="864" w:bottom="864" w:left="864" w:header="576" w:footer="432" w:gutter="0"/>
          <w:cols w:space="720"/>
        </w:sectPr>
      </w:pPr>
    </w:p>
    <w:p w14:paraId="0B93C9BC" w14:textId="77777777" w:rsidR="003348CB" w:rsidRPr="0098151F" w:rsidRDefault="00DB28A6" w:rsidP="003348CB">
      <w:pPr>
        <w:pStyle w:val="Chapter"/>
      </w:pPr>
      <w:bookmarkStart w:id="97" w:name="TOC_Chap60"/>
      <w:bookmarkStart w:id="98" w:name="_Toc230193391"/>
      <w:r>
        <w:t>Chapter 1.</w:t>
      </w:r>
      <w:bookmarkEnd w:id="97"/>
      <w:r w:rsidR="000B482D">
        <w:tab/>
      </w:r>
      <w:r w:rsidR="003577BF">
        <w:t>Loan</w:t>
      </w:r>
      <w:r w:rsidR="003348CB" w:rsidRPr="0098151F">
        <w:t xml:space="preserve"> Guaranty Policies</w:t>
      </w:r>
      <w:bookmarkEnd w:id="98"/>
    </w:p>
    <w:p w14:paraId="3FAEED51" w14:textId="77777777" w:rsidR="003348CB" w:rsidRPr="0098151F" w:rsidRDefault="003348CB" w:rsidP="003348CB">
      <w:pPr>
        <w:pStyle w:val="Section"/>
      </w:pPr>
      <w:bookmarkStart w:id="99" w:name="_Toc230193392"/>
      <w:r w:rsidRPr="0098151F">
        <w:t>§101.</w:t>
      </w:r>
      <w:r w:rsidRPr="0098151F">
        <w:tab/>
        <w:t>Purpose</w:t>
      </w:r>
      <w:bookmarkEnd w:id="99"/>
    </w:p>
    <w:p w14:paraId="34D302DC" w14:textId="77777777" w:rsidR="00C530A2" w:rsidRPr="0098151F" w:rsidRDefault="00C530A2" w:rsidP="00C530A2">
      <w:pPr>
        <w:pStyle w:val="A"/>
      </w:pPr>
      <w:r w:rsidRPr="0098151F">
        <w:t>A.</w:t>
      </w:r>
      <w:r w:rsidRPr="0098151F">
        <w:tab/>
        <w:t>The Louisiana Economic Development Corporation (LEDC) wishes to stimulate the flow of private capital, medium to long-term loans, lines of credit loans, loan guaranties, loan participations and other financial assistance for the sound financing of the development, expansion, and retention of small business concerns in Louisiana, as a means of helping them grow and expand their businesses and of providing higher levels of employment, income growth, and expanded economic opportunities, especially to small and emerging businesses and disabled person business enterprises and within dis</w:t>
      </w:r>
      <w:r>
        <w:t>tressed and rural areas of our s</w:t>
      </w:r>
      <w:r w:rsidRPr="0098151F">
        <w:t>tate.</w:t>
      </w:r>
    </w:p>
    <w:p w14:paraId="1E2181DF" w14:textId="77777777" w:rsidR="00C530A2" w:rsidRPr="0098151F" w:rsidRDefault="00C530A2" w:rsidP="00C530A2">
      <w:pPr>
        <w:pStyle w:val="A"/>
      </w:pPr>
      <w:r w:rsidRPr="0098151F">
        <w:t>B.</w:t>
      </w:r>
      <w:r w:rsidRPr="0098151F">
        <w:tab/>
      </w:r>
      <w:r w:rsidR="0053442C" w:rsidRPr="002A1C70">
        <w:t>The corporation will consider sound business loans, lines of credit, loan guaranties and loan participations so long as resources permit. The board of directors of the corporation recognizes that lending money, guaranteeing loans or participating in loans carries certain risks and is willing to undertake reasonable exposure.</w:t>
      </w:r>
    </w:p>
    <w:p w14:paraId="06801A96" w14:textId="77777777" w:rsidR="00C530A2" w:rsidRPr="0098151F" w:rsidRDefault="00C530A2" w:rsidP="00C530A2">
      <w:pPr>
        <w:pStyle w:val="A"/>
      </w:pPr>
      <w:r w:rsidRPr="0098151F">
        <w:t>C.</w:t>
      </w:r>
      <w:r w:rsidRPr="0098151F">
        <w:tab/>
        <w:t xml:space="preserve">LEDC will monitor the </w:t>
      </w:r>
      <w:r>
        <w:t>p</w:t>
      </w:r>
      <w:r w:rsidRPr="0098151F">
        <w:t>rogram, including the repayment progress of borrowers, as well as the servicing performance of participating lenders.</w:t>
      </w:r>
    </w:p>
    <w:p w14:paraId="7B88A669" w14:textId="77777777" w:rsidR="00DB28A6" w:rsidRDefault="00C530A2" w:rsidP="00C530A2">
      <w:pPr>
        <w:pStyle w:val="AuthorityNote"/>
      </w:pPr>
      <w:r w:rsidRPr="0098151F">
        <w:t>AUTHORITY NOTE:</w:t>
      </w:r>
      <w:r w:rsidRPr="0098151F">
        <w:tab/>
        <w:t>Promulgated in accordance with LA. R.S. 51:2312.</w:t>
      </w:r>
    </w:p>
    <w:p w14:paraId="4464F3A5" w14:textId="77777777" w:rsidR="003577BF" w:rsidRPr="003577BF" w:rsidRDefault="00DB28A6" w:rsidP="003577BF">
      <w:pPr>
        <w:pStyle w:val="HistoricalNote"/>
      </w:pPr>
      <w:r>
        <w:t>HISTORICAL NOTE:</w:t>
      </w:r>
      <w:r>
        <w:tab/>
        <w:t>Promulgated by the Department of Economic Development, Economic Development Corporation, LR 15:445 (June 1989), repromulgated LR 23:40 (January 1</w:t>
      </w:r>
      <w:r w:rsidR="003348CB">
        <w:t xml:space="preserve">997), LR 26:2255 (October 2000), amended </w:t>
      </w:r>
      <w:r w:rsidR="003348CB" w:rsidRPr="0098151F">
        <w:t xml:space="preserve">LR 26:2255 (October 2000), </w:t>
      </w:r>
      <w:r w:rsidR="00C530A2">
        <w:t xml:space="preserve">amended </w:t>
      </w:r>
      <w:r w:rsidR="00C530A2" w:rsidRPr="0098151F">
        <w:t>by the Department of Economic Development,</w:t>
      </w:r>
      <w:r w:rsidR="00C530A2">
        <w:t xml:space="preserve"> Office of the Secretary, Office of Business Development and</w:t>
      </w:r>
      <w:r w:rsidR="00C530A2" w:rsidRPr="0098151F">
        <w:t xml:space="preserve"> Louisiana Economic Development Corporation</w:t>
      </w:r>
      <w:r w:rsidR="00C530A2">
        <w:t>,</w:t>
      </w:r>
      <w:r w:rsidR="00C530A2" w:rsidRPr="0098151F">
        <w:t xml:space="preserve"> LR</w:t>
      </w:r>
      <w:r w:rsidR="00C530A2">
        <w:t xml:space="preserve"> 38:993 (April 2012</w:t>
      </w:r>
      <w:r w:rsidR="003577BF" w:rsidRPr="003577BF">
        <w:t>), LR 48:1469 (June 2022)</w:t>
      </w:r>
      <w:r w:rsidR="0053442C" w:rsidRPr="002A1C70">
        <w:t>, LR 48:</w:t>
      </w:r>
      <w:r w:rsidR="0053442C">
        <w:t>1917</w:t>
      </w:r>
      <w:r w:rsidR="0053442C" w:rsidRPr="002A1C70">
        <w:t xml:space="preserve"> (July 2022).</w:t>
      </w:r>
    </w:p>
    <w:p w14:paraId="6FE3D130" w14:textId="77777777" w:rsidR="00DB28A6" w:rsidRDefault="00DB28A6">
      <w:pPr>
        <w:pStyle w:val="Section"/>
      </w:pPr>
      <w:bookmarkStart w:id="100" w:name="_Toc230193393"/>
      <w:r>
        <w:t>§103.</w:t>
      </w:r>
      <w:r>
        <w:tab/>
        <w:t>Definitions</w:t>
      </w:r>
      <w:bookmarkEnd w:id="100"/>
    </w:p>
    <w:p w14:paraId="11DD0CE3" w14:textId="77777777" w:rsidR="00C530A2" w:rsidRPr="0098151F" w:rsidRDefault="00C530A2" w:rsidP="00C530A2">
      <w:pPr>
        <w:pStyle w:val="A"/>
      </w:pPr>
      <w:r w:rsidRPr="0098151F">
        <w:rPr>
          <w:i/>
        </w:rPr>
        <w:t>Board</w:t>
      </w:r>
      <w:r w:rsidRPr="0098151F">
        <w:rPr>
          <w:i/>
        </w:rPr>
        <w:sym w:font="Symbol" w:char="F0BE"/>
      </w:r>
      <w:r w:rsidRPr="0098151F">
        <w:t>Board of Directors of Louisiana Economic Development Corporation.</w:t>
      </w:r>
    </w:p>
    <w:p w14:paraId="68440A0C" w14:textId="77777777" w:rsidR="00C530A2" w:rsidRPr="0098151F" w:rsidRDefault="00C530A2" w:rsidP="00C530A2">
      <w:pPr>
        <w:pStyle w:val="A"/>
      </w:pPr>
      <w:r w:rsidRPr="0098151F">
        <w:rPr>
          <w:i/>
        </w:rPr>
        <w:t>Borrower</w:t>
      </w:r>
      <w:r w:rsidRPr="0098151F">
        <w:sym w:font="Symbol" w:char="F0BE"/>
      </w:r>
      <w:r w:rsidRPr="0098151F">
        <w:t xml:space="preserve">also referred to herein as the </w:t>
      </w:r>
      <w:r w:rsidRPr="0098151F">
        <w:rPr>
          <w:i/>
        </w:rPr>
        <w:t xml:space="preserve">applicant/borrower </w:t>
      </w:r>
      <w:r w:rsidRPr="0098151F">
        <w:t xml:space="preserve">or </w:t>
      </w:r>
      <w:r w:rsidRPr="0098151F">
        <w:rPr>
          <w:i/>
        </w:rPr>
        <w:t xml:space="preserve">customer/borrower; </w:t>
      </w:r>
      <w:r w:rsidRPr="0098151F">
        <w:t>the business person or entity borrowing and accep</w:t>
      </w:r>
      <w:r>
        <w:t>ting the loaned funds from the l</w:t>
      </w:r>
      <w:r w:rsidRPr="0098151F">
        <w:t>ender.</w:t>
      </w:r>
    </w:p>
    <w:p w14:paraId="1542674C" w14:textId="77777777" w:rsidR="00C530A2" w:rsidRPr="0098151F" w:rsidRDefault="00C530A2" w:rsidP="00C530A2">
      <w:pPr>
        <w:pStyle w:val="A"/>
      </w:pPr>
      <w:r w:rsidRPr="0098151F">
        <w:rPr>
          <w:i/>
        </w:rPr>
        <w:t>Corporation</w:t>
      </w:r>
      <w:r w:rsidRPr="0098151F">
        <w:rPr>
          <w:i/>
        </w:rPr>
        <w:sym w:font="Symbol" w:char="F0BE"/>
      </w:r>
      <w:r w:rsidRPr="0098151F">
        <w:t>Louisiana Economic Development Corporation.</w:t>
      </w:r>
    </w:p>
    <w:p w14:paraId="2F818888" w14:textId="77777777" w:rsidR="00C530A2" w:rsidRPr="0098151F" w:rsidRDefault="00C530A2" w:rsidP="00C530A2">
      <w:pPr>
        <w:pStyle w:val="A"/>
      </w:pPr>
      <w:r w:rsidRPr="0098151F">
        <w:rPr>
          <w:i/>
        </w:rPr>
        <w:t>Disabled Person's Business Enterprise</w:t>
      </w:r>
      <w:r w:rsidRPr="0098151F">
        <w:rPr>
          <w:i/>
        </w:rPr>
        <w:sym w:font="Symbol" w:char="F0BE"/>
      </w:r>
      <w:r w:rsidRPr="0098151F">
        <w:t xml:space="preserve">a small business concern which is at least </w:t>
      </w:r>
      <w:r>
        <w:t>51</w:t>
      </w:r>
      <w:r w:rsidRPr="0098151F">
        <w:t xml:space="preserve"> percent owned and controlled by a disabled person, as defined by the federal Americans with Disabilities Act of 1990.</w:t>
      </w:r>
    </w:p>
    <w:p w14:paraId="175F8C8B" w14:textId="77777777" w:rsidR="00C530A2" w:rsidRPr="0098151F" w:rsidRDefault="00C530A2" w:rsidP="00C530A2">
      <w:pPr>
        <w:pStyle w:val="A"/>
      </w:pPr>
      <w:r w:rsidRPr="0098151F">
        <w:rPr>
          <w:i/>
        </w:rPr>
        <w:t>Financial Institution</w:t>
      </w:r>
      <w:r w:rsidRPr="0098151F">
        <w:rPr>
          <w:i/>
        </w:rPr>
        <w:sym w:font="Symbol" w:char="F0BE"/>
      </w:r>
      <w:r w:rsidRPr="0098151F">
        <w:t xml:space="preserve">also referred to herein as a </w:t>
      </w:r>
      <w:r>
        <w:rPr>
          <w:i/>
        </w:rPr>
        <w:t>bank, financial lending institution, lending i</w:t>
      </w:r>
      <w:r w:rsidRPr="0098151F">
        <w:rPr>
          <w:i/>
        </w:rPr>
        <w:t>ns</w:t>
      </w:r>
      <w:r>
        <w:rPr>
          <w:i/>
        </w:rPr>
        <w:t>titution, commercial lending e</w:t>
      </w:r>
      <w:r w:rsidRPr="0098151F">
        <w:rPr>
          <w:i/>
        </w:rPr>
        <w:t xml:space="preserve">ntity, </w:t>
      </w:r>
      <w:r w:rsidRPr="002C4635">
        <w:t>or</w:t>
      </w:r>
      <w:r>
        <w:rPr>
          <w:i/>
        </w:rPr>
        <w:t xml:space="preserve"> l</w:t>
      </w:r>
      <w:r w:rsidRPr="0098151F">
        <w:rPr>
          <w:i/>
        </w:rPr>
        <w:t>ender</w:t>
      </w:r>
      <w:r w:rsidRPr="0098151F">
        <w:t xml:space="preserve">; includes any insured depository institution, insured credit union, or community development financial institution, as those terms are defined in </w:t>
      </w:r>
      <w:r>
        <w:t>§</w:t>
      </w:r>
      <w:r w:rsidRPr="0098151F">
        <w:t>103 of the Riegle Community Development and Regulatory Improvement Act of 1994 (12 U.S.C. 4702).</w:t>
      </w:r>
      <w:r>
        <w:t xml:space="preserve"> </w:t>
      </w:r>
    </w:p>
    <w:p w14:paraId="479F80BF" w14:textId="77777777" w:rsidR="00C530A2" w:rsidRPr="0098151F" w:rsidRDefault="00C530A2" w:rsidP="00C530A2">
      <w:pPr>
        <w:pStyle w:val="A"/>
        <w:rPr>
          <w:i/>
        </w:rPr>
      </w:pPr>
      <w:r w:rsidRPr="0098151F">
        <w:rPr>
          <w:i/>
        </w:rPr>
        <w:t>Lead Lender</w:t>
      </w:r>
      <w:r w:rsidRPr="0098151F">
        <w:rPr>
          <w:i/>
        </w:rPr>
        <w:sym w:font="Symbol" w:char="F0BE"/>
      </w:r>
      <w:r w:rsidRPr="0098151F">
        <w:t>the bank or other lender that makes or originates the loan with the borrower.</w:t>
      </w:r>
      <w:r>
        <w:t xml:space="preserve"> </w:t>
      </w:r>
    </w:p>
    <w:p w14:paraId="4D1AE778" w14:textId="77777777" w:rsidR="00C530A2" w:rsidRPr="0098151F" w:rsidRDefault="00C530A2" w:rsidP="00C530A2">
      <w:pPr>
        <w:pStyle w:val="A"/>
      </w:pPr>
      <w:r w:rsidRPr="0098151F">
        <w:rPr>
          <w:i/>
        </w:rPr>
        <w:t>LED</w:t>
      </w:r>
      <w:r w:rsidRPr="0098151F">
        <w:rPr>
          <w:i/>
        </w:rPr>
        <w:sym w:font="Symbol" w:char="F0BE"/>
      </w:r>
      <w:r w:rsidRPr="0098151F">
        <w:t xml:space="preserve">Louisiana Department of Economic Development. </w:t>
      </w:r>
    </w:p>
    <w:p w14:paraId="1C2EB665" w14:textId="77777777" w:rsidR="00C530A2" w:rsidRPr="0098151F" w:rsidRDefault="00C530A2" w:rsidP="00C530A2">
      <w:pPr>
        <w:pStyle w:val="A"/>
      </w:pPr>
      <w:r w:rsidRPr="0098151F">
        <w:rPr>
          <w:i/>
        </w:rPr>
        <w:t>LEDC</w:t>
      </w:r>
      <w:r w:rsidRPr="0098151F">
        <w:sym w:font="Symbol" w:char="F0BE"/>
      </w:r>
      <w:r w:rsidRPr="0098151F">
        <w:t>Louisiana Economic Development Corporation.</w:t>
      </w:r>
    </w:p>
    <w:p w14:paraId="47180553" w14:textId="77777777" w:rsidR="00C530A2" w:rsidRPr="0098151F" w:rsidRDefault="00C530A2" w:rsidP="00C530A2">
      <w:pPr>
        <w:pStyle w:val="A"/>
      </w:pPr>
      <w:r w:rsidRPr="0098151F">
        <w:rPr>
          <w:i/>
        </w:rPr>
        <w:t>Lender</w:t>
      </w:r>
      <w:r w:rsidRPr="0098151F">
        <w:rPr>
          <w:i/>
        </w:rPr>
        <w:sym w:font="Symbol" w:char="F0BE"/>
      </w:r>
      <w:r w:rsidRPr="0098151F">
        <w:t xml:space="preserve">also referred to herein as the </w:t>
      </w:r>
      <w:r w:rsidRPr="0098151F">
        <w:rPr>
          <w:i/>
        </w:rPr>
        <w:t xml:space="preserve">applicant/lender; </w:t>
      </w:r>
      <w:r>
        <w:t>the financial i</w:t>
      </w:r>
      <w:r w:rsidRPr="0098151F">
        <w:t>nstitution originating the loan and p</w:t>
      </w:r>
      <w:r>
        <w:t>roviding the loan funds to the b</w:t>
      </w:r>
      <w:r w:rsidRPr="0098151F">
        <w:t>orrower.</w:t>
      </w:r>
    </w:p>
    <w:p w14:paraId="7F9129AC" w14:textId="77777777" w:rsidR="003577BF" w:rsidRPr="008D2E74" w:rsidRDefault="003577BF" w:rsidP="003577BF">
      <w:pPr>
        <w:pStyle w:val="A"/>
      </w:pPr>
      <w:r w:rsidRPr="000769F6">
        <w:rPr>
          <w:i/>
        </w:rPr>
        <w:t>Lender Insider</w:t>
      </w:r>
      <w:r w:rsidRPr="008D2E74">
        <w:t>—an executive officer, director, or principal shareholder</w:t>
      </w:r>
      <w:r w:rsidRPr="008D2E74">
        <w:rPr>
          <w:spacing w:val="42"/>
        </w:rPr>
        <w:t xml:space="preserve"> </w:t>
      </w:r>
      <w:r w:rsidRPr="008D2E74">
        <w:t>of the lender, or a member of the immediate family of an executive officer, director or principal shareholder</w:t>
      </w:r>
      <w:r w:rsidRPr="008D2E74">
        <w:rPr>
          <w:spacing w:val="19"/>
        </w:rPr>
        <w:t xml:space="preserve"> </w:t>
      </w:r>
      <w:r w:rsidRPr="008D2E74">
        <w:t>of</w:t>
      </w:r>
      <w:r w:rsidRPr="008D2E74">
        <w:rPr>
          <w:spacing w:val="19"/>
        </w:rPr>
        <w:t xml:space="preserve"> </w:t>
      </w:r>
      <w:r w:rsidRPr="008D2E74">
        <w:t>the</w:t>
      </w:r>
      <w:r w:rsidRPr="008D2E74">
        <w:rPr>
          <w:spacing w:val="19"/>
        </w:rPr>
        <w:t xml:space="preserve"> </w:t>
      </w:r>
      <w:r w:rsidRPr="008D2E74">
        <w:t>lender,</w:t>
      </w:r>
      <w:r w:rsidRPr="008D2E74">
        <w:rPr>
          <w:spacing w:val="18"/>
        </w:rPr>
        <w:t xml:space="preserve"> </w:t>
      </w:r>
      <w:r w:rsidRPr="008D2E74">
        <w:t>or</w:t>
      </w:r>
      <w:r w:rsidRPr="008D2E74">
        <w:rPr>
          <w:spacing w:val="19"/>
        </w:rPr>
        <w:t xml:space="preserve"> </w:t>
      </w:r>
      <w:r w:rsidRPr="008D2E74">
        <w:t>a</w:t>
      </w:r>
      <w:r w:rsidRPr="008D2E74">
        <w:rPr>
          <w:spacing w:val="19"/>
        </w:rPr>
        <w:t xml:space="preserve"> </w:t>
      </w:r>
      <w:r w:rsidRPr="008D2E74">
        <w:t>related</w:t>
      </w:r>
      <w:r w:rsidRPr="008D2E74">
        <w:rPr>
          <w:spacing w:val="16"/>
        </w:rPr>
        <w:t xml:space="preserve"> </w:t>
      </w:r>
      <w:r w:rsidRPr="008D2E74">
        <w:t>interest</w:t>
      </w:r>
      <w:r w:rsidRPr="008D2E74">
        <w:rPr>
          <w:spacing w:val="17"/>
        </w:rPr>
        <w:t xml:space="preserve"> </w:t>
      </w:r>
      <w:r w:rsidRPr="008D2E74">
        <w:t>of</w:t>
      </w:r>
      <w:r w:rsidRPr="008D2E74">
        <w:rPr>
          <w:spacing w:val="17"/>
        </w:rPr>
        <w:t xml:space="preserve"> </w:t>
      </w:r>
      <w:r w:rsidRPr="008D2E74">
        <w:t>such</w:t>
      </w:r>
      <w:r w:rsidRPr="008D2E74">
        <w:rPr>
          <w:spacing w:val="16"/>
        </w:rPr>
        <w:t xml:space="preserve"> </w:t>
      </w:r>
      <w:r w:rsidRPr="008D2E74">
        <w:t>executive</w:t>
      </w:r>
      <w:r w:rsidRPr="008D2E74">
        <w:rPr>
          <w:spacing w:val="16"/>
        </w:rPr>
        <w:t xml:space="preserve"> </w:t>
      </w:r>
      <w:r w:rsidRPr="008D2E74">
        <w:t>officer,</w:t>
      </w:r>
      <w:r w:rsidRPr="008D2E74">
        <w:rPr>
          <w:spacing w:val="16"/>
        </w:rPr>
        <w:t xml:space="preserve"> </w:t>
      </w:r>
      <w:r w:rsidRPr="008D2E74">
        <w:t>director,</w:t>
      </w:r>
      <w:r w:rsidRPr="008D2E74">
        <w:rPr>
          <w:spacing w:val="16"/>
        </w:rPr>
        <w:t xml:space="preserve"> </w:t>
      </w:r>
      <w:r w:rsidRPr="008D2E74">
        <w:t>principal</w:t>
      </w:r>
      <w:r w:rsidRPr="008D2E74">
        <w:rPr>
          <w:spacing w:val="17"/>
        </w:rPr>
        <w:t xml:space="preserve"> </w:t>
      </w:r>
      <w:r w:rsidRPr="008D2E74">
        <w:t>shareholder or</w:t>
      </w:r>
      <w:r w:rsidRPr="008D2E74">
        <w:rPr>
          <w:spacing w:val="24"/>
        </w:rPr>
        <w:t xml:space="preserve"> </w:t>
      </w:r>
      <w:r w:rsidRPr="008D2E74">
        <w:t>member</w:t>
      </w:r>
      <w:r w:rsidRPr="008D2E74">
        <w:rPr>
          <w:spacing w:val="25"/>
        </w:rPr>
        <w:t xml:space="preserve"> </w:t>
      </w:r>
      <w:r w:rsidRPr="008D2E74">
        <w:t>of</w:t>
      </w:r>
      <w:r w:rsidRPr="008D2E74">
        <w:rPr>
          <w:spacing w:val="24"/>
        </w:rPr>
        <w:t xml:space="preserve"> </w:t>
      </w:r>
      <w:r w:rsidRPr="008D2E74">
        <w:t>the</w:t>
      </w:r>
      <w:r w:rsidRPr="008D2E74">
        <w:rPr>
          <w:spacing w:val="24"/>
        </w:rPr>
        <w:t xml:space="preserve"> </w:t>
      </w:r>
      <w:r w:rsidRPr="008D2E74">
        <w:t>immediate</w:t>
      </w:r>
      <w:r w:rsidRPr="008D2E74">
        <w:rPr>
          <w:spacing w:val="24"/>
        </w:rPr>
        <w:t xml:space="preserve"> </w:t>
      </w:r>
      <w:r w:rsidRPr="008D2E74">
        <w:t>family.</w:t>
      </w:r>
      <w:r w:rsidRPr="008D2E74">
        <w:rPr>
          <w:spacing w:val="46"/>
        </w:rPr>
        <w:t xml:space="preserve"> </w:t>
      </w:r>
      <w:r w:rsidRPr="008D2E74">
        <w:t>For</w:t>
      </w:r>
      <w:r w:rsidRPr="008D2E74">
        <w:rPr>
          <w:spacing w:val="22"/>
        </w:rPr>
        <w:t xml:space="preserve"> </w:t>
      </w:r>
      <w:r w:rsidRPr="008D2E74">
        <w:t>the</w:t>
      </w:r>
      <w:r w:rsidRPr="008D2E74">
        <w:rPr>
          <w:spacing w:val="21"/>
        </w:rPr>
        <w:t xml:space="preserve"> </w:t>
      </w:r>
      <w:r w:rsidRPr="008D2E74">
        <w:t>purposes</w:t>
      </w:r>
      <w:r w:rsidRPr="008D2E74">
        <w:rPr>
          <w:spacing w:val="22"/>
        </w:rPr>
        <w:t xml:space="preserve"> </w:t>
      </w:r>
      <w:r w:rsidRPr="008D2E74">
        <w:t>of</w:t>
      </w:r>
      <w:r w:rsidRPr="008D2E74">
        <w:rPr>
          <w:spacing w:val="22"/>
        </w:rPr>
        <w:t xml:space="preserve"> </w:t>
      </w:r>
      <w:r w:rsidRPr="008D2E74">
        <w:t>this</w:t>
      </w:r>
      <w:r w:rsidRPr="008D2E74">
        <w:rPr>
          <w:spacing w:val="22"/>
        </w:rPr>
        <w:t xml:space="preserve"> </w:t>
      </w:r>
      <w:r w:rsidRPr="008D2E74">
        <w:t>provision,</w:t>
      </w:r>
      <w:r w:rsidRPr="008D2E74">
        <w:rPr>
          <w:spacing w:val="21"/>
        </w:rPr>
        <w:t xml:space="preserve"> </w:t>
      </w:r>
      <w:r w:rsidRPr="008D2E74">
        <w:t>the</w:t>
      </w:r>
      <w:r w:rsidRPr="008D2E74">
        <w:rPr>
          <w:spacing w:val="21"/>
        </w:rPr>
        <w:t xml:space="preserve"> </w:t>
      </w:r>
      <w:r w:rsidRPr="008D2E74">
        <w:t>terms</w:t>
      </w:r>
      <w:r w:rsidRPr="008D2E74">
        <w:rPr>
          <w:spacing w:val="22"/>
        </w:rPr>
        <w:t xml:space="preserve"> </w:t>
      </w:r>
      <w:r w:rsidRPr="000769F6">
        <w:t>executive</w:t>
      </w:r>
      <w:r w:rsidRPr="000769F6">
        <w:rPr>
          <w:spacing w:val="21"/>
        </w:rPr>
        <w:t xml:space="preserve"> </w:t>
      </w:r>
      <w:r w:rsidRPr="000769F6">
        <w:t>officer, director,</w:t>
      </w:r>
      <w:r w:rsidRPr="000769F6">
        <w:rPr>
          <w:spacing w:val="31"/>
        </w:rPr>
        <w:t xml:space="preserve"> </w:t>
      </w:r>
      <w:r w:rsidRPr="000769F6">
        <w:t>principal</w:t>
      </w:r>
      <w:r w:rsidRPr="000769F6">
        <w:rPr>
          <w:spacing w:val="31"/>
        </w:rPr>
        <w:t xml:space="preserve"> </w:t>
      </w:r>
      <w:r w:rsidRPr="000769F6">
        <w:t>shareholder,</w:t>
      </w:r>
      <w:r w:rsidRPr="000769F6">
        <w:rPr>
          <w:spacing w:val="31"/>
        </w:rPr>
        <w:t xml:space="preserve"> </w:t>
      </w:r>
      <w:r w:rsidRPr="000769F6">
        <w:t>immediate</w:t>
      </w:r>
      <w:r w:rsidRPr="000769F6">
        <w:rPr>
          <w:spacing w:val="31"/>
        </w:rPr>
        <w:t xml:space="preserve"> </w:t>
      </w:r>
      <w:r w:rsidRPr="000769F6">
        <w:t>family</w:t>
      </w:r>
      <w:r>
        <w:t>,</w:t>
      </w:r>
      <w:r w:rsidRPr="000769F6">
        <w:rPr>
          <w:spacing w:val="31"/>
        </w:rPr>
        <w:t xml:space="preserve"> </w:t>
      </w:r>
      <w:r w:rsidRPr="000769F6">
        <w:t>and</w:t>
      </w:r>
      <w:r w:rsidRPr="000769F6">
        <w:rPr>
          <w:spacing w:val="31"/>
        </w:rPr>
        <w:t xml:space="preserve"> </w:t>
      </w:r>
      <w:r w:rsidRPr="000769F6">
        <w:t>related</w:t>
      </w:r>
      <w:r w:rsidRPr="000769F6">
        <w:rPr>
          <w:spacing w:val="31"/>
        </w:rPr>
        <w:t xml:space="preserve"> </w:t>
      </w:r>
      <w:r w:rsidRPr="000769F6">
        <w:t>interest</w:t>
      </w:r>
      <w:r w:rsidRPr="008D2E74">
        <w:rPr>
          <w:spacing w:val="31"/>
        </w:rPr>
        <w:t xml:space="preserve"> </w:t>
      </w:r>
      <w:r w:rsidRPr="008D2E74">
        <w:t>shall</w:t>
      </w:r>
      <w:r w:rsidRPr="008D2E74">
        <w:rPr>
          <w:spacing w:val="31"/>
        </w:rPr>
        <w:t xml:space="preserve"> </w:t>
      </w:r>
      <w:r w:rsidRPr="008D2E74">
        <w:t>have</w:t>
      </w:r>
      <w:r w:rsidRPr="008D2E74">
        <w:rPr>
          <w:spacing w:val="28"/>
        </w:rPr>
        <w:t xml:space="preserve"> </w:t>
      </w:r>
      <w:r w:rsidRPr="008D2E74">
        <w:t>the</w:t>
      </w:r>
      <w:r w:rsidRPr="008D2E74">
        <w:rPr>
          <w:spacing w:val="28"/>
        </w:rPr>
        <w:t xml:space="preserve"> </w:t>
      </w:r>
      <w:r w:rsidRPr="008D2E74">
        <w:t>respective meaning ascribed thereto in Federal Reserve Act Sections 22(g) and (h), Federal Reserve</w:t>
      </w:r>
      <w:r w:rsidRPr="008D2E74">
        <w:rPr>
          <w:spacing w:val="26"/>
        </w:rPr>
        <w:t xml:space="preserve"> </w:t>
      </w:r>
      <w:r w:rsidRPr="008D2E74">
        <w:t>Board Regulation O and applicable Office of the Comptroller of the Currency or Office of Thrift</w:t>
      </w:r>
      <w:r w:rsidRPr="008D2E74">
        <w:rPr>
          <w:spacing w:val="26"/>
        </w:rPr>
        <w:t xml:space="preserve"> </w:t>
      </w:r>
      <w:r w:rsidRPr="008D2E74">
        <w:t>Supervision.</w:t>
      </w:r>
    </w:p>
    <w:p w14:paraId="7EF8BA98" w14:textId="77777777" w:rsidR="00C530A2" w:rsidRPr="0098151F" w:rsidRDefault="003577BF" w:rsidP="003577BF">
      <w:pPr>
        <w:pStyle w:val="A"/>
      </w:pPr>
      <w:r w:rsidRPr="000769F6">
        <w:rPr>
          <w:i/>
        </w:rPr>
        <w:t>Loan</w:t>
      </w:r>
      <w:r w:rsidRPr="008D2E74">
        <w:t>—the temporary provision of money or funds for a business purpose, usually for a limited term and requiring the payment of interest along with the repayment of the loaned funds.</w:t>
      </w:r>
      <w:r>
        <w:t xml:space="preserve"> </w:t>
      </w:r>
      <w:r w:rsidRPr="008D2E74">
        <w:t>As used herein, the word “loan” includes a line of credit loan guarantee, term loan guarantee and loan participation.</w:t>
      </w:r>
    </w:p>
    <w:p w14:paraId="271B5706" w14:textId="77777777" w:rsidR="00C530A2" w:rsidRPr="0098151F" w:rsidRDefault="00C530A2" w:rsidP="00C530A2">
      <w:pPr>
        <w:pStyle w:val="A"/>
      </w:pPr>
      <w:r w:rsidRPr="0098151F">
        <w:rPr>
          <w:i/>
        </w:rPr>
        <w:t xml:space="preserve">Loan Guaranty </w:t>
      </w:r>
      <w:r w:rsidRPr="0098151F">
        <w:t xml:space="preserve">or </w:t>
      </w:r>
      <w:r w:rsidRPr="0098151F">
        <w:rPr>
          <w:i/>
        </w:rPr>
        <w:t>Guarantee</w:t>
      </w:r>
      <w:r w:rsidRPr="0098151F">
        <w:rPr>
          <w:i/>
        </w:rPr>
        <w:sym w:font="Symbol" w:char="F0BE"/>
      </w:r>
      <w:r w:rsidRPr="0098151F">
        <w:t>an agreement to pay the loan of another borrower, up to any limit in the amount guaranteed as provided in the agreement, in case the original borrower defaults in or is unable to comply with his repayment obligation.</w:t>
      </w:r>
    </w:p>
    <w:p w14:paraId="5EE65A1E" w14:textId="77777777" w:rsidR="00C530A2" w:rsidRPr="0098151F" w:rsidRDefault="00C530A2" w:rsidP="00C530A2">
      <w:pPr>
        <w:pStyle w:val="A"/>
      </w:pPr>
      <w:r w:rsidRPr="0098151F">
        <w:rPr>
          <w:i/>
        </w:rPr>
        <w:t>Loan Participation</w:t>
      </w:r>
      <w:r w:rsidRPr="0098151F">
        <w:sym w:font="Symbol" w:char="F0BE"/>
      </w:r>
      <w:r w:rsidRPr="0098151F">
        <w:t>an agreement to participate as a lender in a loan or to acquire from the lender a share or ownership interest in a loan.</w:t>
      </w:r>
      <w:r>
        <w:rPr>
          <w:b/>
        </w:rPr>
        <w:t xml:space="preserve"> </w:t>
      </w:r>
      <w:r w:rsidRPr="0098151F">
        <w:t xml:space="preserve">A </w:t>
      </w:r>
      <w:r w:rsidRPr="0098151F">
        <w:rPr>
          <w:i/>
        </w:rPr>
        <w:t>purchase participation</w:t>
      </w:r>
      <w:r w:rsidRPr="0098151F">
        <w:t xml:space="preserve"> or </w:t>
      </w:r>
      <w:r w:rsidRPr="0098151F">
        <w:rPr>
          <w:i/>
        </w:rPr>
        <w:t>purchase transaction</w:t>
      </w:r>
      <w:r>
        <w:t xml:space="preserve"> is one in which the s</w:t>
      </w:r>
      <w:r w:rsidRPr="0098151F">
        <w:t xml:space="preserve">tate purchases a portion of a loan originated by a lender; and a </w:t>
      </w:r>
      <w:r w:rsidRPr="0098151F">
        <w:rPr>
          <w:i/>
        </w:rPr>
        <w:t>companion loan</w:t>
      </w:r>
      <w:r w:rsidRPr="0098151F">
        <w:t xml:space="preserve">, a </w:t>
      </w:r>
      <w:r w:rsidRPr="0098151F">
        <w:rPr>
          <w:i/>
        </w:rPr>
        <w:t>parallel loan</w:t>
      </w:r>
      <w:r w:rsidRPr="0098151F">
        <w:t xml:space="preserve">, or a </w:t>
      </w:r>
      <w:r w:rsidRPr="0098151F">
        <w:rPr>
          <w:i/>
        </w:rPr>
        <w:t>co-lending participation</w:t>
      </w:r>
      <w:r w:rsidRPr="0098151F">
        <w:t xml:space="preserve"> is one in which the le</w:t>
      </w:r>
      <w:r>
        <w:t>nder originates a loan and the s</w:t>
      </w:r>
      <w:r w:rsidRPr="0098151F">
        <w:t>tate originates a second loan to the same borrower.</w:t>
      </w:r>
      <w:r>
        <w:rPr>
          <w:b/>
        </w:rPr>
        <w:t xml:space="preserve"> </w:t>
      </w:r>
      <w:r>
        <w:t>(In the latter case, the s</w:t>
      </w:r>
      <w:r w:rsidRPr="0098151F">
        <w:t>tate’s second loan may be subordinate or co-equal to the first loan originated by the lender.)</w:t>
      </w:r>
      <w:r>
        <w:rPr>
          <w:b/>
        </w:rPr>
        <w:t xml:space="preserve"> </w:t>
      </w:r>
      <w:r>
        <w:rPr>
          <w:i/>
        </w:rPr>
        <w:t>Loan p</w:t>
      </w:r>
      <w:r w:rsidRPr="0098151F">
        <w:rPr>
          <w:i/>
        </w:rPr>
        <w:t>articipations</w:t>
      </w:r>
      <w:r w:rsidRPr="0098151F">
        <w:t xml:space="preserve"> enable the </w:t>
      </w:r>
      <w:r>
        <w:lastRenderedPageBreak/>
        <w:t>s</w:t>
      </w:r>
      <w:r w:rsidRPr="0098151F">
        <w:t>tate to act as a lender, in partnership with a financial institution lender, to provide small business loans at attractive terms.</w:t>
      </w:r>
    </w:p>
    <w:p w14:paraId="461C220A" w14:textId="77777777" w:rsidR="00C530A2" w:rsidRPr="0098151F" w:rsidRDefault="00C530A2" w:rsidP="00C530A2">
      <w:pPr>
        <w:pStyle w:val="A"/>
      </w:pPr>
      <w:r w:rsidRPr="0098151F">
        <w:rPr>
          <w:i/>
          <w:iCs/>
        </w:rPr>
        <w:t>Permanent Full-Time Jobs</w:t>
      </w:r>
      <w:r w:rsidRPr="0098151F">
        <w:rPr>
          <w:i/>
          <w:iCs/>
        </w:rPr>
        <w:sym w:font="Symbol" w:char="F0BE"/>
      </w:r>
      <w:r w:rsidRPr="0098151F">
        <w:t>refers to direct jobs which are not contract jobs, that are permanent and not temporary in nature, requiring employees to work an averag</w:t>
      </w:r>
      <w:r>
        <w:t>e of 30</w:t>
      </w:r>
      <w:r w:rsidRPr="0098151F">
        <w:t xml:space="preserve"> or more hours per week.</w:t>
      </w:r>
      <w:r>
        <w:rPr>
          <w:b/>
        </w:rPr>
        <w:t xml:space="preserve"> </w:t>
      </w:r>
    </w:p>
    <w:p w14:paraId="4052BE1D" w14:textId="77777777" w:rsidR="00C530A2" w:rsidRPr="0098151F" w:rsidRDefault="00E35CE7" w:rsidP="00C530A2">
      <w:pPr>
        <w:pStyle w:val="A"/>
      </w:pPr>
      <w:r w:rsidRPr="008D2E74">
        <w:rPr>
          <w:i/>
        </w:rPr>
        <w:t>Small and Emerging Business</w:t>
      </w:r>
      <w:r w:rsidRPr="008D2E74">
        <w:t>—a Louisiana business certified as a Small and Emerging Business (SEB) by the Louisiana Department of Economic Development's Small Business Services.</w:t>
      </w:r>
    </w:p>
    <w:p w14:paraId="41542844" w14:textId="77777777" w:rsidR="00C530A2" w:rsidRPr="0098151F" w:rsidRDefault="00C530A2" w:rsidP="00C530A2">
      <w:pPr>
        <w:pStyle w:val="A"/>
      </w:pPr>
      <w:r w:rsidRPr="0098151F">
        <w:rPr>
          <w:i/>
        </w:rPr>
        <w:t>Small Business Concern</w:t>
      </w:r>
      <w:r w:rsidRPr="0098151F">
        <w:rPr>
          <w:i/>
        </w:rPr>
        <w:sym w:font="Symbol" w:char="F0BE"/>
      </w:r>
      <w:r w:rsidRPr="0098151F">
        <w:t>as defined by SBA for purposes of size e</w:t>
      </w:r>
      <w:r>
        <w:t>ligibility as set forth by 13 CFR</w:t>
      </w:r>
      <w:r w:rsidRPr="0098151F">
        <w:t xml:space="preserve"> 121.</w:t>
      </w:r>
    </w:p>
    <w:p w14:paraId="5499885A" w14:textId="77777777" w:rsidR="00DB28A6" w:rsidRDefault="00C530A2" w:rsidP="00C530A2">
      <w:pPr>
        <w:pStyle w:val="AuthorityNote"/>
      </w:pPr>
      <w:r w:rsidRPr="0098151F">
        <w:t>AUTHORITY NOTE:</w:t>
      </w:r>
      <w:r w:rsidRPr="0098151F">
        <w:tab/>
        <w:t>Promulgated in accordance with LA. R.S. 51:2312.</w:t>
      </w:r>
    </w:p>
    <w:p w14:paraId="2110C1C2" w14:textId="77777777" w:rsidR="00DB28A6" w:rsidRDefault="00DB28A6">
      <w:pPr>
        <w:pStyle w:val="HistoricalNote"/>
      </w:pPr>
      <w:r>
        <w:t>HISTORICAL NOTE:</w:t>
      </w:r>
      <w:r>
        <w:tab/>
        <w:t>Promulgated by the Department of Economic Development, Economic Development Corporation, LR 23:40 (January 1997), am</w:t>
      </w:r>
      <w:r w:rsidR="003348CB">
        <w:t xml:space="preserve">ended LR 26:2255 (October 2000), </w:t>
      </w:r>
      <w:r w:rsidR="00C530A2">
        <w:t xml:space="preserve">amended </w:t>
      </w:r>
      <w:r w:rsidR="00C530A2" w:rsidRPr="0098151F">
        <w:t>by the Department of Economic Development,</w:t>
      </w:r>
      <w:r w:rsidR="00C530A2">
        <w:t xml:space="preserve"> Office of the Secretary, Office of Business Development and</w:t>
      </w:r>
      <w:r w:rsidR="00C530A2" w:rsidRPr="0098151F">
        <w:t xml:space="preserve"> Louisiana Economic Development Corporation</w:t>
      </w:r>
      <w:r w:rsidR="00C530A2">
        <w:t>,</w:t>
      </w:r>
      <w:r w:rsidR="00C530A2" w:rsidRPr="0098151F">
        <w:t xml:space="preserve"> LR</w:t>
      </w:r>
      <w:r w:rsidR="00C530A2">
        <w:t xml:space="preserve"> 38:993 (April 2012</w:t>
      </w:r>
      <w:r w:rsidR="00E35CE7" w:rsidRPr="008D2E74">
        <w:t xml:space="preserve">), </w:t>
      </w:r>
      <w:r w:rsidR="00E35CE7">
        <w:t>LR 48:1469 (June 2022)</w:t>
      </w:r>
      <w:r w:rsidR="0009708C" w:rsidRPr="002A1C70">
        <w:t>, LR 48:</w:t>
      </w:r>
      <w:r w:rsidR="0009708C">
        <w:t>1917</w:t>
      </w:r>
      <w:r w:rsidR="0009708C" w:rsidRPr="002A1C70">
        <w:t xml:space="preserve"> (July 2022).</w:t>
      </w:r>
    </w:p>
    <w:p w14:paraId="1AE5F9E2" w14:textId="77777777" w:rsidR="00DB28A6" w:rsidRDefault="00DB28A6">
      <w:pPr>
        <w:pStyle w:val="Section"/>
      </w:pPr>
      <w:bookmarkStart w:id="101" w:name="_Toc230193394"/>
      <w:r>
        <w:t>§105.</w:t>
      </w:r>
      <w:r>
        <w:tab/>
        <w:t>Application Process</w:t>
      </w:r>
      <w:bookmarkEnd w:id="101"/>
    </w:p>
    <w:p w14:paraId="03B014BE" w14:textId="77777777" w:rsidR="00C530A2" w:rsidRPr="0098151F" w:rsidRDefault="00C530A2" w:rsidP="00C530A2">
      <w:pPr>
        <w:pStyle w:val="A"/>
      </w:pPr>
      <w:r w:rsidRPr="0098151F">
        <w:t>A.</w:t>
      </w:r>
      <w:r>
        <w:tab/>
      </w:r>
      <w:r w:rsidR="009A1240" w:rsidRPr="002A1C70">
        <w:t>Any applicant/borrower(s) applying for either a loan guarantee, line of credit guarantee, or loan participation will be required first to contact a financial lending institution (a bank or other commercial lending entity) that is willing to entertain, originate, process and service such a loan or line of credit with the prospect of a guaranty or a participation, and the lender will then contact LEDC for qualification and shall submit a complete application to LEDC for review and approval. The financial institution shall also be responsible for obtaining assurances of eligibility from each borrower.</w:t>
      </w:r>
    </w:p>
    <w:p w14:paraId="151874FF" w14:textId="77777777" w:rsidR="00C530A2" w:rsidRPr="0098151F" w:rsidRDefault="00C530A2" w:rsidP="00C530A2">
      <w:pPr>
        <w:pStyle w:val="A"/>
      </w:pPr>
      <w:r w:rsidRPr="0098151F">
        <w:t>B.</w:t>
      </w:r>
      <w:r w:rsidRPr="0098151F">
        <w:tab/>
        <w:t>Information submitted to LEDC with the application representing the applicant's/borrower’s business plan, financial position, financial projections, personal financial statements and background checks will be kept confidential to the extent allowed under the Louisiana Public Records Law, R.S.</w:t>
      </w:r>
      <w:r>
        <w:t xml:space="preserve"> </w:t>
      </w:r>
      <w:r w:rsidRPr="0098151F">
        <w:t>44:1 et seq.</w:t>
      </w:r>
      <w:r>
        <w:t xml:space="preserve"> </w:t>
      </w:r>
      <w:r w:rsidRPr="0098151F">
        <w:t>Confidential information in the files of LEDC and its accounts acquired in the course of its duty will be used solely by and for LEDC.</w:t>
      </w:r>
    </w:p>
    <w:p w14:paraId="664D2869" w14:textId="77777777" w:rsidR="00C530A2" w:rsidRPr="0098151F" w:rsidRDefault="00C530A2" w:rsidP="00C530A2">
      <w:pPr>
        <w:pStyle w:val="A"/>
      </w:pPr>
      <w:r w:rsidRPr="0098151F">
        <w:t>C.</w:t>
      </w:r>
      <w:r w:rsidRPr="0098151F">
        <w:tab/>
        <w:t xml:space="preserve">The following submission and review policies shall </w:t>
      </w:r>
      <w:r>
        <w:t>be followed.</w:t>
      </w:r>
    </w:p>
    <w:p w14:paraId="391432D0" w14:textId="77777777" w:rsidR="00C530A2" w:rsidRPr="0098151F" w:rsidRDefault="00C530A2" w:rsidP="00C530A2">
      <w:pPr>
        <w:pStyle w:val="1"/>
      </w:pPr>
      <w:r w:rsidRPr="0098151F">
        <w:t>1.</w:t>
      </w:r>
      <w:r w:rsidRPr="0098151F">
        <w:tab/>
        <w:t>A completed Louisiana Economic Development Corporation application form must be submitted to LEDC.</w:t>
      </w:r>
    </w:p>
    <w:p w14:paraId="56EE3A44" w14:textId="77777777" w:rsidR="00C530A2" w:rsidRPr="0098151F" w:rsidRDefault="00C530A2" w:rsidP="00C530A2">
      <w:pPr>
        <w:pStyle w:val="1"/>
      </w:pPr>
      <w:r w:rsidRPr="0098151F">
        <w:t>2.</w:t>
      </w:r>
      <w:r w:rsidRPr="0098151F">
        <w:tab/>
      </w:r>
      <w:r w:rsidR="00E35CE7" w:rsidRPr="008D2E74">
        <w:t>Small and Emerging Businesses (SEBs) applying for assistance under that provision will have to submit a copy of the certification from the Louisiana Department of Economic Development’s Small Business Services, along with the request for financial assistance.</w:t>
      </w:r>
    </w:p>
    <w:p w14:paraId="0C3E2157" w14:textId="77777777" w:rsidR="00C530A2" w:rsidRPr="0098151F" w:rsidRDefault="00C530A2" w:rsidP="00C530A2">
      <w:pPr>
        <w:pStyle w:val="1"/>
      </w:pPr>
      <w:r w:rsidRPr="0098151F">
        <w:t>3.</w:t>
      </w:r>
      <w:r w:rsidRPr="0098151F">
        <w:tab/>
        <w:t>Businesses applying for consideration under the disabled person's business enterprise provision shall submit adequate information to support the disabled status.</w:t>
      </w:r>
    </w:p>
    <w:p w14:paraId="4691C9E4" w14:textId="77777777" w:rsidR="00C530A2" w:rsidRPr="0098151F" w:rsidRDefault="00C530A2" w:rsidP="00C530A2">
      <w:pPr>
        <w:pStyle w:val="1"/>
      </w:pPr>
      <w:r w:rsidRPr="0098151F">
        <w:t>4.</w:t>
      </w:r>
      <w:r w:rsidRPr="0098151F">
        <w:tab/>
        <w:t xml:space="preserve">The applicant/lender shall submit to LEDC its complete analysis and evaluation, proposed loan structure, </w:t>
      </w:r>
      <w:r w:rsidRPr="0098151F">
        <w:t>and commitment letter to the borrower.</w:t>
      </w:r>
      <w:r>
        <w:t xml:space="preserve"> </w:t>
      </w:r>
      <w:r w:rsidRPr="0098151F">
        <w:t>LEDC staff may do its own analysis and evaluation of the application, independent of the lending institution's analysis and evaluation.</w:t>
      </w:r>
    </w:p>
    <w:p w14:paraId="61FB0E03" w14:textId="77777777" w:rsidR="00C530A2" w:rsidRPr="0098151F" w:rsidRDefault="00C530A2" w:rsidP="00C530A2">
      <w:pPr>
        <w:pStyle w:val="1"/>
      </w:pPr>
      <w:r w:rsidRPr="0098151F">
        <w:t>5.</w:t>
      </w:r>
      <w:r w:rsidRPr="0098151F">
        <w:tab/>
        <w:t>The applicant/lender shall submit to LEDC the same pertinent data that it submitted to the lending institution's loan committee, whatever pertinent data the lending institution can legally supply.</w:t>
      </w:r>
    </w:p>
    <w:p w14:paraId="77556F4A" w14:textId="77777777" w:rsidR="00C530A2" w:rsidRPr="0098151F" w:rsidRDefault="00C530A2" w:rsidP="00C530A2">
      <w:pPr>
        <w:pStyle w:val="1"/>
      </w:pPr>
      <w:r w:rsidRPr="0098151F">
        <w:t>6.</w:t>
      </w:r>
      <w:r w:rsidRPr="0098151F">
        <w:tab/>
        <w:t>LEDC staff will review the application and analysis, and then make recommendations.</w:t>
      </w:r>
      <w:r>
        <w:t xml:space="preserve"> </w:t>
      </w:r>
      <w:r w:rsidRPr="0098151F">
        <w:t>The staff will work with the applicant/lender on terms of the loan, including interest rate, maturity, collateral, other loan terms, and any LEDC loan stipulations or requirements.</w:t>
      </w:r>
    </w:p>
    <w:p w14:paraId="239B60CC" w14:textId="77777777" w:rsidR="00C530A2" w:rsidRPr="0098151F" w:rsidRDefault="00C530A2" w:rsidP="00C530A2">
      <w:pPr>
        <w:pStyle w:val="1"/>
      </w:pPr>
      <w:r w:rsidRPr="0098151F">
        <w:t>7.</w:t>
      </w:r>
      <w:r w:rsidRPr="0098151F">
        <w:tab/>
        <w:t xml:space="preserve">The LEDC's board screening committee or the </w:t>
      </w:r>
      <w:r>
        <w:t>b</w:t>
      </w:r>
      <w:r w:rsidRPr="0098151F">
        <w:t xml:space="preserve">oard’s other designated committee will review only the completed applications submitted by LEDC staff and may approve or disapprove applications within its authority as established by the LEDC </w:t>
      </w:r>
      <w:r>
        <w:t>b</w:t>
      </w:r>
      <w:r w:rsidRPr="0098151F">
        <w:t xml:space="preserve">oard, or will make recommendations to the LEDC </w:t>
      </w:r>
      <w:r>
        <w:t>b</w:t>
      </w:r>
      <w:r w:rsidRPr="0098151F">
        <w:t>oard.</w:t>
      </w:r>
    </w:p>
    <w:p w14:paraId="1ADD2FC7" w14:textId="77777777" w:rsidR="00C530A2" w:rsidRPr="0098151F" w:rsidRDefault="00C530A2" w:rsidP="00C530A2">
      <w:pPr>
        <w:pStyle w:val="1"/>
      </w:pPr>
      <w:r w:rsidRPr="0098151F">
        <w:t>8.</w:t>
      </w:r>
      <w:r w:rsidRPr="0098151F">
        <w:tab/>
        <w:t>The applicant/borrower(s) or their designated representative, and the loan officer or a representative of the lending institution are not required to attend the board screening committee or other designated committee meeting unless requested by LEDC or its staff to do so.</w:t>
      </w:r>
    </w:p>
    <w:p w14:paraId="327EAB94" w14:textId="77777777" w:rsidR="00C530A2" w:rsidRPr="0098151F" w:rsidRDefault="00C530A2" w:rsidP="00C530A2">
      <w:pPr>
        <w:pStyle w:val="1"/>
      </w:pPr>
      <w:r w:rsidRPr="0098151F">
        <w:t>9.</w:t>
      </w:r>
      <w:r w:rsidRPr="0098151F">
        <w:tab/>
        <w:t>The applicant/borrower(s) or their designated representative, and the loan officer or a representative of the lending institution shall be</w:t>
      </w:r>
      <w:r>
        <w:t xml:space="preserve"> required to attend the LEDC’s b</w:t>
      </w:r>
      <w:r w:rsidRPr="0098151F">
        <w:t>oard of</w:t>
      </w:r>
      <w:r>
        <w:t xml:space="preserve"> d</w:t>
      </w:r>
      <w:r w:rsidRPr="0098151F">
        <w:t xml:space="preserve">irectors meeting wherein the application will be considered by the </w:t>
      </w:r>
      <w:r>
        <w:t>b</w:t>
      </w:r>
      <w:r w:rsidRPr="0098151F">
        <w:t>oard.</w:t>
      </w:r>
    </w:p>
    <w:p w14:paraId="40890EC7" w14:textId="77777777" w:rsidR="00C530A2" w:rsidRPr="0098151F" w:rsidRDefault="00C530A2" w:rsidP="00C530A2">
      <w:pPr>
        <w:pStyle w:val="1"/>
      </w:pPr>
      <w:r w:rsidRPr="0098151F">
        <w:t>10.</w:t>
      </w:r>
      <w:r w:rsidRPr="0098151F">
        <w:tab/>
        <w:t>LEDC's board of directors, the board screening committee, or the board’s other designated committee that has considered the application within its authority has the final approval authority for such applications.</w:t>
      </w:r>
    </w:p>
    <w:p w14:paraId="6508C31B" w14:textId="77777777" w:rsidR="00E35CE7" w:rsidRPr="008D2E74" w:rsidRDefault="00C530A2" w:rsidP="00E35CE7">
      <w:pPr>
        <w:pStyle w:val="1"/>
      </w:pPr>
      <w:r w:rsidRPr="0098151F">
        <w:t>11.</w:t>
      </w:r>
      <w:r w:rsidRPr="0098151F">
        <w:tab/>
      </w:r>
      <w:r w:rsidR="00E35CE7" w:rsidRPr="008D2E74">
        <w:t>The applicant/borrower or the lending institution will be notified within five (5) business days by mail or e-mail of the outcome of the application process.</w:t>
      </w:r>
    </w:p>
    <w:p w14:paraId="1C31C258" w14:textId="77777777" w:rsidR="00C530A2" w:rsidRPr="0098151F" w:rsidRDefault="00E35CE7" w:rsidP="00E35CE7">
      <w:pPr>
        <w:pStyle w:val="1"/>
      </w:pPr>
      <w:r w:rsidRPr="008D2E74">
        <w:t>12.</w:t>
      </w:r>
      <w:r w:rsidRPr="008D2E74">
        <w:tab/>
        <w:t xml:space="preserve">An LEDC commitment letter, including LEDC’s terms, and any stipulations or requirements, will be mailed or e-mailed by LEDC staff to the lending institution within </w:t>
      </w:r>
      <w:r>
        <w:t>five</w:t>
      </w:r>
      <w:r w:rsidRPr="008D2E74">
        <w:t xml:space="preserve"> business</w:t>
      </w:r>
      <w:r>
        <w:t xml:space="preserve"> </w:t>
      </w:r>
      <w:r w:rsidRPr="008D2E74">
        <w:t>days of approval by the LEDC Board or its committee.</w:t>
      </w:r>
    </w:p>
    <w:p w14:paraId="3BF97426" w14:textId="77777777" w:rsidR="00C530A2" w:rsidRDefault="00C530A2" w:rsidP="00C530A2">
      <w:pPr>
        <w:pStyle w:val="HistoricalNote"/>
      </w:pPr>
      <w:r w:rsidRPr="0098151F">
        <w:t>AUTHORITY NOTE:</w:t>
      </w:r>
      <w:r w:rsidRPr="0098151F">
        <w:tab/>
        <w:t>Promulgated in accordance with R.S. 51:2312.</w:t>
      </w:r>
    </w:p>
    <w:p w14:paraId="6BE9A8E6" w14:textId="77777777" w:rsidR="00D23488" w:rsidRPr="00D23488" w:rsidRDefault="00DB28A6" w:rsidP="00D23488">
      <w:pPr>
        <w:pStyle w:val="HistoricalNote"/>
      </w:pPr>
      <w:r>
        <w:t>HISTORICAL NOTE:</w:t>
      </w:r>
      <w:r>
        <w:tab/>
        <w:t>Promulgated by the Department Economic Development, Economic Development Corporation, LR 15:446 (June 1989), amended LR 23:40 (January 1</w:t>
      </w:r>
      <w:r w:rsidR="003348CB">
        <w:t>997), LR 26:2255 (October 2000),</w:t>
      </w:r>
      <w:r w:rsidR="008C6F2B">
        <w:t xml:space="preserve"> </w:t>
      </w:r>
      <w:r w:rsidR="00C530A2">
        <w:t xml:space="preserve">amended </w:t>
      </w:r>
      <w:r w:rsidR="00C530A2" w:rsidRPr="0098151F">
        <w:t>by the Department of Economic Development,</w:t>
      </w:r>
      <w:r w:rsidR="00C530A2">
        <w:t xml:space="preserve"> Office of the Secretary, Office of Business Development and</w:t>
      </w:r>
      <w:r w:rsidR="00C530A2" w:rsidRPr="0098151F">
        <w:t xml:space="preserve"> Louisiana Economic Development Corporation</w:t>
      </w:r>
      <w:r w:rsidR="00C530A2">
        <w:t>,</w:t>
      </w:r>
      <w:r w:rsidR="00C530A2" w:rsidRPr="0098151F">
        <w:t xml:space="preserve"> LR</w:t>
      </w:r>
      <w:r w:rsidR="00C530A2">
        <w:t xml:space="preserve"> 38:994 (April 2012</w:t>
      </w:r>
      <w:r w:rsidR="00D23488" w:rsidRPr="00D23488">
        <w:t>), LR 48:1470 (June 2022)</w:t>
      </w:r>
      <w:r w:rsidR="009A1240" w:rsidRPr="002A1C70">
        <w:t>, LR 48:</w:t>
      </w:r>
      <w:r w:rsidR="009A1240">
        <w:t>1918</w:t>
      </w:r>
      <w:r w:rsidR="009A1240" w:rsidRPr="002A1C70">
        <w:t xml:space="preserve"> (July 2022).</w:t>
      </w:r>
    </w:p>
    <w:p w14:paraId="7E016A40" w14:textId="77777777" w:rsidR="003348CB" w:rsidRPr="0098151F" w:rsidRDefault="00DB28A6" w:rsidP="003348CB">
      <w:pPr>
        <w:pStyle w:val="Section"/>
      </w:pPr>
      <w:bookmarkStart w:id="102" w:name="_Toc230193395"/>
      <w:r>
        <w:t>§107.</w:t>
      </w:r>
      <w:r>
        <w:tab/>
      </w:r>
      <w:r w:rsidR="003348CB" w:rsidRPr="0098151F">
        <w:t>Eligibility/Ineligibility for Participation in This Program</w:t>
      </w:r>
      <w:bookmarkEnd w:id="102"/>
    </w:p>
    <w:p w14:paraId="17560C45" w14:textId="77777777" w:rsidR="003167CD" w:rsidRPr="0098151F" w:rsidRDefault="003167CD" w:rsidP="003167CD">
      <w:pPr>
        <w:pStyle w:val="A"/>
      </w:pPr>
      <w:r w:rsidRPr="0098151F">
        <w:t>A.</w:t>
      </w:r>
      <w:r w:rsidRPr="0098151F">
        <w:tab/>
        <w:t>In connection with the business purpose for the requested loan</w:t>
      </w:r>
      <w:r>
        <w:t xml:space="preserve">: for loans up to and not to exceed $100,000, </w:t>
      </w:r>
      <w:r>
        <w:lastRenderedPageBreak/>
        <w:t xml:space="preserve">applicant/borrower shall create in this state at least one or shall retain in this state at least one permanent </w:t>
      </w:r>
      <w:r>
        <w:br/>
        <w:t>full-time job; and for loans in excess of $100,000,</w:t>
      </w:r>
      <w:r w:rsidRPr="0098151F">
        <w:t xml:space="preserve"> applicant/borrower(s) shall create in this </w:t>
      </w:r>
      <w:r>
        <w:t>s</w:t>
      </w:r>
      <w:r w:rsidRPr="0098151F">
        <w:t>tate at least two</w:t>
      </w:r>
      <w:r>
        <w:t xml:space="preserve"> </w:t>
      </w:r>
      <w:r w:rsidRPr="0098151F">
        <w:t>new permanent full-time jobs.</w:t>
      </w:r>
    </w:p>
    <w:p w14:paraId="5B215FA6" w14:textId="77777777" w:rsidR="00E972AF" w:rsidRPr="0076714B" w:rsidRDefault="00E972AF" w:rsidP="00E972AF">
      <w:pPr>
        <w:pStyle w:val="A"/>
      </w:pPr>
      <w:r w:rsidRPr="0076714B">
        <w:t>B.</w:t>
      </w:r>
      <w:r w:rsidRPr="0076714B">
        <w:tab/>
        <w:t>The following businesses shall be eligible for participation in this program, except for those ineligible businesses and purposes hereinafter shown:</w:t>
      </w:r>
    </w:p>
    <w:p w14:paraId="2A5F4011" w14:textId="77777777" w:rsidR="00E35CE7" w:rsidRPr="008D2E74" w:rsidRDefault="00E972AF" w:rsidP="00E35CE7">
      <w:pPr>
        <w:pStyle w:val="1"/>
      </w:pPr>
      <w:r w:rsidRPr="0076714B">
        <w:t>1.</w:t>
      </w:r>
      <w:r w:rsidRPr="0076714B">
        <w:tab/>
      </w:r>
      <w:r w:rsidR="00E35CE7">
        <w:t>s</w:t>
      </w:r>
      <w:r w:rsidR="00E35CE7" w:rsidRPr="008D2E74">
        <w:t>mall business concerns organized as a sole proprietorship qualified to do and doing business in Louisiana, or either a for profit corporation, partnership, limited liability company, limited liability partnership, joint venture, cooperative, non-profit entity with an eligible business purpose as defined above, or other entity which is registered and authori</w:t>
      </w:r>
      <w:r w:rsidR="00E35CE7">
        <w:t>zed to conduct business in the s</w:t>
      </w:r>
      <w:r w:rsidR="00E35CE7" w:rsidRPr="008D2E74">
        <w:t>tate of Louisiana that maintain an office in Louisiana;</w:t>
      </w:r>
    </w:p>
    <w:p w14:paraId="2329A112" w14:textId="77777777" w:rsidR="00E972AF" w:rsidRPr="0076714B" w:rsidRDefault="00E35CE7" w:rsidP="00E35CE7">
      <w:pPr>
        <w:pStyle w:val="1"/>
      </w:pPr>
      <w:r w:rsidRPr="008D2E74">
        <w:t>2.</w:t>
      </w:r>
      <w:r w:rsidRPr="008D2E74">
        <w:tab/>
        <w:t>Small and Emerging Businesses (SEBs) certified by LED’s Small Business Services that maintain an office in Louisiana;</w:t>
      </w:r>
    </w:p>
    <w:p w14:paraId="0F1501AA" w14:textId="77777777" w:rsidR="00E972AF" w:rsidRPr="0076714B" w:rsidRDefault="00E972AF" w:rsidP="00E972AF">
      <w:pPr>
        <w:pStyle w:val="1"/>
      </w:pPr>
      <w:r w:rsidRPr="0076714B">
        <w:t>3.</w:t>
      </w:r>
      <w:r w:rsidRPr="0076714B">
        <w:tab/>
        <w:t>disabled person's business enterprises authorized to do and doing business in Louisiana, that maintain an office in Louisiana; or</w:t>
      </w:r>
    </w:p>
    <w:p w14:paraId="33ED8D3B" w14:textId="77777777" w:rsidR="003167CD" w:rsidRPr="0098151F" w:rsidRDefault="00E972AF" w:rsidP="00E972AF">
      <w:pPr>
        <w:pStyle w:val="1"/>
      </w:pPr>
      <w:r w:rsidRPr="0076714B">
        <w:t>4.</w:t>
      </w:r>
      <w:r w:rsidRPr="0076714B">
        <w:tab/>
        <w:t>funding requests for any business purpose may be considered, except for the following ineligible businesses or purposes:</w:t>
      </w:r>
    </w:p>
    <w:p w14:paraId="3B4FEC4C" w14:textId="77777777" w:rsidR="00E35CE7" w:rsidRPr="008D2E74" w:rsidRDefault="003167CD" w:rsidP="00E35CE7">
      <w:pPr>
        <w:pStyle w:val="a0"/>
      </w:pPr>
      <w:r w:rsidRPr="0098151F">
        <w:t>a.</w:t>
      </w:r>
      <w:r w:rsidRPr="0098151F">
        <w:tab/>
      </w:r>
      <w:r w:rsidR="00E35CE7" w:rsidRPr="008D2E74">
        <w:t>restaurants (except for regional or national franchises),including grills, cafes, fast food operations, motorized vehicle, trailer, curb-side, sidewalk or street vender food operations, and any other business or project established for the principal purpose of dispensing cooked food for consumption on or off the premises having been in operations less than two years;</w:t>
      </w:r>
    </w:p>
    <w:p w14:paraId="0428ED9D" w14:textId="77777777" w:rsidR="003167CD" w:rsidRPr="0098151F" w:rsidRDefault="00E35CE7" w:rsidP="00E35CE7">
      <w:pPr>
        <w:pStyle w:val="a0"/>
      </w:pPr>
      <w:r>
        <w:t>b.</w:t>
      </w:r>
      <w:r>
        <w:tab/>
      </w:r>
      <w:r w:rsidRPr="008D2E74">
        <w:t>bars, saloons, daiquiri shops, operations for the sale of alcoholic popsicles and other alcoholic food items, packaged liquor stores, including any other business or project established for the principal purpose of dispensing, packaging, or distributing alcoholic beverages;</w:t>
      </w:r>
    </w:p>
    <w:p w14:paraId="313056E2" w14:textId="77777777" w:rsidR="003167CD" w:rsidRPr="0098151F" w:rsidRDefault="003167CD" w:rsidP="003167CD">
      <w:pPr>
        <w:pStyle w:val="a0"/>
      </w:pPr>
      <w:r w:rsidRPr="0098151F">
        <w:t>c.</w:t>
      </w:r>
      <w:r w:rsidRPr="0098151F">
        <w:tab/>
        <w:t>any business or establishment which has gaming or gambling as its principal business;</w:t>
      </w:r>
    </w:p>
    <w:p w14:paraId="2681F472" w14:textId="77777777" w:rsidR="003167CD" w:rsidRPr="0098151F" w:rsidRDefault="003167CD" w:rsidP="003167CD">
      <w:pPr>
        <w:pStyle w:val="a0"/>
      </w:pPr>
      <w:r w:rsidRPr="0098151F">
        <w:t>d.</w:t>
      </w:r>
      <w:r w:rsidRPr="0098151F">
        <w:tab/>
        <w:t>any business or establishment which has consumer or commercial financing as its business;</w:t>
      </w:r>
    </w:p>
    <w:p w14:paraId="628B72CF" w14:textId="77777777" w:rsidR="003167CD" w:rsidRPr="0098151F" w:rsidRDefault="003167CD" w:rsidP="003167CD">
      <w:pPr>
        <w:pStyle w:val="a0"/>
      </w:pPr>
      <w:r w:rsidRPr="0098151F">
        <w:t>e.</w:t>
      </w:r>
      <w:r w:rsidRPr="0098151F">
        <w:tab/>
        <w:t>funding for the acquisition, renovation, or alteration of a building or property for the principal purpose of real estate speculation, rental, or any other passive real estate investment purposes;</w:t>
      </w:r>
    </w:p>
    <w:p w14:paraId="1AC04E49" w14:textId="77777777" w:rsidR="005A2203" w:rsidRPr="008D2E74" w:rsidRDefault="003167CD" w:rsidP="005A2203">
      <w:pPr>
        <w:pStyle w:val="a0"/>
      </w:pPr>
      <w:r w:rsidRPr="0098151F">
        <w:t>f.</w:t>
      </w:r>
      <w:r w:rsidRPr="0098151F">
        <w:tab/>
      </w:r>
      <w:r w:rsidR="005A2203" w:rsidRPr="00104045">
        <w:t>funding for the principal purpose of refinancing existing debt unless under the following conditions:</w:t>
      </w:r>
      <w:r w:rsidR="005A2203" w:rsidRPr="008D2E74">
        <w:t xml:space="preserve"> </w:t>
      </w:r>
    </w:p>
    <w:p w14:paraId="5E880D40" w14:textId="77777777" w:rsidR="005A2203" w:rsidRPr="008D2E74" w:rsidRDefault="005A2203" w:rsidP="005A2203">
      <w:pPr>
        <w:pStyle w:val="i0"/>
      </w:pPr>
      <w:r>
        <w:tab/>
      </w:r>
      <w:r w:rsidRPr="008D2E74">
        <w:t>i.</w:t>
      </w:r>
      <w:r>
        <w:tab/>
      </w:r>
      <w:r w:rsidRPr="008D2E74">
        <w:t>a lender may refinance a borrower’s existing loan, line of credit, extension of credit, or other debt originally made by an unaffiliated lender only if the following conditions are met:</w:t>
      </w:r>
    </w:p>
    <w:p w14:paraId="24713C13" w14:textId="77777777" w:rsidR="005A2203" w:rsidRPr="008D2E74" w:rsidRDefault="005A2203" w:rsidP="005A2203">
      <w:pPr>
        <w:pStyle w:val="a1"/>
      </w:pPr>
      <w:r w:rsidRPr="008D2E74">
        <w:t>(a).</w:t>
      </w:r>
      <w:r w:rsidRPr="008D2E74">
        <w:tab/>
        <w:t xml:space="preserve">the amount of the refinanced loan or other debt is at least 150 percent of the previous outstanding balance; </w:t>
      </w:r>
    </w:p>
    <w:p w14:paraId="271A66FE" w14:textId="77777777" w:rsidR="005A2203" w:rsidRPr="008D2E74" w:rsidRDefault="005A2203" w:rsidP="005A2203">
      <w:pPr>
        <w:pStyle w:val="a1"/>
      </w:pPr>
      <w:r w:rsidRPr="008D2E74">
        <w:t>(b).</w:t>
      </w:r>
      <w:r w:rsidRPr="008D2E74">
        <w:tab/>
        <w:t>the transaction results in a 30 percent reduction in the fee-adjusted APR contracted for the term of the new debt, to help ensure that funding is used only for transactions that meaningfully benefit borrowers by providing access to sustainable products; and</w:t>
      </w:r>
    </w:p>
    <w:p w14:paraId="3AEDD9B1" w14:textId="77777777" w:rsidR="005A2203" w:rsidRPr="008D2E74" w:rsidRDefault="005A2203" w:rsidP="005A2203">
      <w:pPr>
        <w:pStyle w:val="a1"/>
      </w:pPr>
      <w:r w:rsidRPr="008D2E74">
        <w:t>(c).</w:t>
      </w:r>
      <w:r w:rsidRPr="008D2E74">
        <w:tab/>
        <w:t>proceeds of the transaction are not used to finance an extraordinary dividend or other distribution.</w:t>
      </w:r>
      <w:r>
        <w:t xml:space="preserve"> </w:t>
      </w:r>
    </w:p>
    <w:p w14:paraId="51C536B6" w14:textId="77777777" w:rsidR="005A2203" w:rsidRPr="008D2E74" w:rsidRDefault="005A2203" w:rsidP="005A2203">
      <w:pPr>
        <w:pStyle w:val="i0"/>
      </w:pPr>
      <w:r>
        <w:tab/>
      </w:r>
      <w:r w:rsidRPr="008D2E74">
        <w:t>ii.</w:t>
      </w:r>
      <w:r w:rsidRPr="008D2E74">
        <w:tab/>
        <w:t>a lender may use funds to support a new extension of credit that repays the amount due on a matured loan or other debt that was previously used for an eligible business purpose when all the following conditions are met:</w:t>
      </w:r>
    </w:p>
    <w:p w14:paraId="15D0D509" w14:textId="77777777" w:rsidR="005A2203" w:rsidRPr="008D2E74" w:rsidRDefault="005A2203" w:rsidP="005A2203">
      <w:pPr>
        <w:pStyle w:val="a1"/>
      </w:pPr>
      <w:r w:rsidRPr="008D2E74">
        <w:t>(a).</w:t>
      </w:r>
      <w:r w:rsidRPr="008D2E74">
        <w:tab/>
        <w:t>the amount of the new loan or other debt is at least 150 percent of the outstanding amount of the matured loan or other debt;</w:t>
      </w:r>
    </w:p>
    <w:p w14:paraId="078989D9" w14:textId="77777777" w:rsidR="005A2203" w:rsidRPr="008D2E74" w:rsidRDefault="005A2203" w:rsidP="005A2203">
      <w:pPr>
        <w:pStyle w:val="a1"/>
      </w:pPr>
      <w:r w:rsidRPr="008D2E74">
        <w:t>(b).</w:t>
      </w:r>
      <w:r w:rsidRPr="008D2E74">
        <w:tab/>
        <w:t xml:space="preserve">the new credit supported with funding is based on a new underwriting of the small business’s ability to repay the loan and new approval by the lender; </w:t>
      </w:r>
    </w:p>
    <w:p w14:paraId="4279F990" w14:textId="77777777" w:rsidR="005A2203" w:rsidRPr="008D2E74" w:rsidRDefault="005A2203" w:rsidP="005A2203">
      <w:pPr>
        <w:pStyle w:val="a1"/>
      </w:pPr>
      <w:r w:rsidRPr="008D2E74">
        <w:t>(c).</w:t>
      </w:r>
      <w:r w:rsidRPr="008D2E74">
        <w:tab/>
        <w:t xml:space="preserve">the prior loan or other debt has been paid as agreed and the borrower was not in default of any financial covenants under the loan or debt for at least the previous 36 months (or since origination, if shorter); and </w:t>
      </w:r>
    </w:p>
    <w:p w14:paraId="5C67D7D6" w14:textId="77777777" w:rsidR="003167CD" w:rsidRPr="0098151F" w:rsidRDefault="005A2203" w:rsidP="009A1240">
      <w:pPr>
        <w:pStyle w:val="a1"/>
      </w:pPr>
      <w:r w:rsidRPr="008D2E74">
        <w:t>(d)</w:t>
      </w:r>
      <w:r>
        <w:t>.</w:t>
      </w:r>
      <w:r w:rsidRPr="008D2E74">
        <w:tab/>
        <w:t xml:space="preserve"> proceeds of the transaction are not used to finance an extraordinary dividend or other distribution.</w:t>
      </w:r>
    </w:p>
    <w:p w14:paraId="16D0145F" w14:textId="77777777" w:rsidR="003167CD" w:rsidRPr="0098151F" w:rsidRDefault="003167CD" w:rsidP="003167CD">
      <w:pPr>
        <w:pStyle w:val="a0"/>
      </w:pPr>
      <w:r w:rsidRPr="0098151F">
        <w:t>g.</w:t>
      </w:r>
      <w:r w:rsidRPr="0098151F">
        <w:tab/>
        <w:t>funding for the purpose of buying out any stockholder or equity holder by another stockholder or equity holder in a business;</w:t>
      </w:r>
    </w:p>
    <w:p w14:paraId="47AA3C01" w14:textId="77777777" w:rsidR="003167CD" w:rsidRPr="0098151F" w:rsidRDefault="003167CD" w:rsidP="003167CD">
      <w:pPr>
        <w:pStyle w:val="a0"/>
      </w:pPr>
      <w:r w:rsidRPr="0098151F">
        <w:t>h.</w:t>
      </w:r>
      <w:r w:rsidRPr="0098151F">
        <w:tab/>
        <w:t>funding for the purpose of establishing a park, theme park, amusement park, or camping facility; or</w:t>
      </w:r>
    </w:p>
    <w:p w14:paraId="68CCD4BE" w14:textId="77777777" w:rsidR="003167CD" w:rsidRDefault="003167CD" w:rsidP="003167CD">
      <w:pPr>
        <w:pStyle w:val="a0"/>
      </w:pPr>
      <w:r w:rsidRPr="0098151F">
        <w:t>i.</w:t>
      </w:r>
      <w:r w:rsidRPr="0098151F">
        <w:tab/>
        <w:t>funding for the purpose of buying out any family member or reimbursing any family member.</w:t>
      </w:r>
    </w:p>
    <w:p w14:paraId="150A69D2" w14:textId="77777777" w:rsidR="005A2203" w:rsidRPr="008D2E74" w:rsidRDefault="005A2203" w:rsidP="005A2203">
      <w:pPr>
        <w:pStyle w:val="a0"/>
      </w:pPr>
      <w:r w:rsidRPr="008D2E74">
        <w:t>j.</w:t>
      </w:r>
      <w:r w:rsidRPr="008D2E74">
        <w:tab/>
        <w:t>funding for the purpose of pyramid sales;</w:t>
      </w:r>
    </w:p>
    <w:p w14:paraId="4B8A6D3D" w14:textId="77777777" w:rsidR="005A2203" w:rsidRPr="0098151F" w:rsidRDefault="005A2203" w:rsidP="005A2203">
      <w:pPr>
        <w:pStyle w:val="a0"/>
      </w:pPr>
      <w:r w:rsidRPr="008D2E74">
        <w:t>k.</w:t>
      </w:r>
      <w:r w:rsidRPr="008D2E74">
        <w:tab/>
        <w:t>funding activities related either directly or indirectly to cryptocurrency.</w:t>
      </w:r>
    </w:p>
    <w:p w14:paraId="188D8FBC" w14:textId="77777777" w:rsidR="00DB28A6" w:rsidRDefault="003167CD" w:rsidP="003167CD">
      <w:pPr>
        <w:pStyle w:val="AuthorityNote"/>
      </w:pPr>
      <w:r w:rsidRPr="0098151F">
        <w:t>AUTHORITY NOTE:</w:t>
      </w:r>
      <w:r w:rsidRPr="0098151F">
        <w:tab/>
        <w:t>Promulgated in accordance with R.S. 51:2312.</w:t>
      </w:r>
    </w:p>
    <w:p w14:paraId="09CFD938" w14:textId="77777777" w:rsidR="005A2203" w:rsidRPr="005A2203" w:rsidRDefault="00DB28A6" w:rsidP="005A2203">
      <w:pPr>
        <w:pStyle w:val="HistoricalNote"/>
      </w:pPr>
      <w:r>
        <w:t>HISTORICAL NOTE:</w:t>
      </w:r>
      <w:r>
        <w:tab/>
        <w:t xml:space="preserve">Promulgated by the Department of Economic Development, Economic Development Corporation, LR 15:446 (June 1989), amended LR 23:41 (January 1997), </w:t>
      </w:r>
      <w:r w:rsidR="003348CB">
        <w:t xml:space="preserve">LR 26:2255 (October 2000), </w:t>
      </w:r>
      <w:r w:rsidR="008C6F2B">
        <w:t xml:space="preserve">amended by the Department of Economic Development, Office of the Secretary, </w:t>
      </w:r>
      <w:r w:rsidR="008C6F2B" w:rsidRPr="00D81B48">
        <w:t xml:space="preserve">Office of </w:t>
      </w:r>
      <w:r w:rsidR="008C6F2B">
        <w:t>Business</w:t>
      </w:r>
      <w:r w:rsidR="008C6F2B" w:rsidRPr="00D81B48">
        <w:t xml:space="preserve"> Development</w:t>
      </w:r>
      <w:r w:rsidR="008C6F2B">
        <w:t xml:space="preserve"> and Louisiana Economic Development Corporation, </w:t>
      </w:r>
      <w:r w:rsidR="003167CD" w:rsidRPr="0098151F">
        <w:t>LR</w:t>
      </w:r>
      <w:r w:rsidR="00E972AF">
        <w:t xml:space="preserve"> 38:994 (April 2012), LR 44:229 (February 2018</w:t>
      </w:r>
      <w:r w:rsidR="005A2203" w:rsidRPr="005A2203">
        <w:t>), LR 48:1470 (June 2022)</w:t>
      </w:r>
      <w:r w:rsidR="009A1240" w:rsidRPr="002A1C70">
        <w:t>, LR 48:</w:t>
      </w:r>
      <w:r w:rsidR="009A1240">
        <w:t>1918</w:t>
      </w:r>
      <w:r w:rsidR="009A1240" w:rsidRPr="002A1C70">
        <w:t xml:space="preserve"> (July 2022).</w:t>
      </w:r>
    </w:p>
    <w:p w14:paraId="05CCFC7C" w14:textId="77777777" w:rsidR="003348CB" w:rsidRPr="0098151F" w:rsidRDefault="00DB28A6" w:rsidP="003348CB">
      <w:pPr>
        <w:pStyle w:val="Section"/>
      </w:pPr>
      <w:bookmarkStart w:id="103" w:name="_Toc230193396"/>
      <w:r>
        <w:t>§109.</w:t>
      </w:r>
      <w:r>
        <w:tab/>
      </w:r>
      <w:r w:rsidR="005A2203">
        <w:t xml:space="preserve">General Loan </w:t>
      </w:r>
      <w:r w:rsidR="003348CB" w:rsidRPr="0098151F">
        <w:t xml:space="preserve">Guaranty and </w:t>
      </w:r>
      <w:r w:rsidR="005A2203">
        <w:t xml:space="preserve">Loan </w:t>
      </w:r>
      <w:r w:rsidR="003348CB" w:rsidRPr="0098151F">
        <w:t>Participation Provisions</w:t>
      </w:r>
      <w:bookmarkEnd w:id="103"/>
    </w:p>
    <w:p w14:paraId="23FECAEF" w14:textId="77777777" w:rsidR="005A2203" w:rsidRPr="008D2E74" w:rsidRDefault="003167CD" w:rsidP="005A2203">
      <w:pPr>
        <w:pStyle w:val="A"/>
      </w:pPr>
      <w:r w:rsidRPr="0098151F">
        <w:t>A.</w:t>
      </w:r>
      <w:r w:rsidRPr="0098151F">
        <w:tab/>
      </w:r>
      <w:r w:rsidR="005A2203" w:rsidRPr="008D2E74">
        <w:t>The Louisiana Economic Development Corporation will be guided by the following general principles in approving loan guaranties, line of credit guaranties, or loan participations.</w:t>
      </w:r>
    </w:p>
    <w:p w14:paraId="00BBFAE9" w14:textId="77777777" w:rsidR="005A2203" w:rsidRPr="008D2E74" w:rsidRDefault="005A2203" w:rsidP="005A2203">
      <w:pPr>
        <w:pStyle w:val="1"/>
      </w:pPr>
      <w:r w:rsidRPr="008D2E74">
        <w:lastRenderedPageBreak/>
        <w:t>1.</w:t>
      </w:r>
      <w:r>
        <w:tab/>
      </w:r>
      <w:r w:rsidRPr="008D2E74">
        <w:t>The corporation shall confirm that the financial institution lender has sufficient commercial lending experience and financial and managerial capacity to participate in this program.</w:t>
      </w:r>
      <w:r>
        <w:t xml:space="preserve"> </w:t>
      </w:r>
      <w:r w:rsidRPr="008D2E74">
        <w:t>The corporation may utilize, among other resources, the financial institution’s most recent call report showing the percentage of commercial loans in its portfolio.</w:t>
      </w:r>
    </w:p>
    <w:p w14:paraId="46956614" w14:textId="77777777" w:rsidR="005A2203" w:rsidRPr="008D2E74" w:rsidRDefault="005A2203" w:rsidP="005A2203">
      <w:pPr>
        <w:pStyle w:val="1"/>
      </w:pPr>
      <w:r w:rsidRPr="008D2E74">
        <w:t>2.</w:t>
      </w:r>
      <w:r w:rsidRPr="008D2E74">
        <w:tab/>
        <w:t>The corporation shall not knowingly approve any</w:t>
      </w:r>
      <w:r>
        <w:t xml:space="preserve"> </w:t>
      </w:r>
      <w:r w:rsidRPr="008D2E74">
        <w:t>loan guarantee, line of credit guarantee, or loan participation if the applicant/borrower has presently pending or outstanding any claim or liability relating to failure or</w:t>
      </w:r>
      <w:r>
        <w:t xml:space="preserve"> </w:t>
      </w:r>
      <w:r w:rsidRPr="008D2E74">
        <w:t>inability to pay promissory notes or other evidence of indebtedness, state or federal taxes, or a bankruptcy proceeding; nor shall the corporation approve any loan, line of credit, loan guarantee or participation if the applicant/borrower has presently pending, at the federal, state, or local level, any proceeding concerning denial or revocation of a necessary license or permit or any legal proceeding involving a criminal violation other than misdemeanor traffic violations. Further, the corporation shall not approve any</w:t>
      </w:r>
      <w:r>
        <w:t xml:space="preserve"> </w:t>
      </w:r>
      <w:r w:rsidRPr="008D2E74">
        <w:t>loan guarantee, line of credit guarantee, or participation if the applicant/ borrower or his/her/its principle management has a criminal record showing convictions for any criminal violations other than misdemeanor traffic violations.</w:t>
      </w:r>
    </w:p>
    <w:p w14:paraId="6C79F843" w14:textId="77777777" w:rsidR="005A2203" w:rsidRPr="008D2E74" w:rsidRDefault="005A2203" w:rsidP="005A2203">
      <w:pPr>
        <w:pStyle w:val="1"/>
      </w:pPr>
      <w:r w:rsidRPr="008D2E74">
        <w:t>3.</w:t>
      </w:r>
      <w:r w:rsidRPr="008D2E74">
        <w:tab/>
        <w:t>The terms or conditions imposed and made part of any</w:t>
      </w:r>
      <w:r>
        <w:t xml:space="preserve"> </w:t>
      </w:r>
      <w:r w:rsidRPr="008D2E74">
        <w:t>loan guarantee, line of credit guarantee, or loan participation authorized by vote of the corporation board, its board screening committee or its other designated committee shall not be amended or altered by any member of the Board or employee of the Department of Economic Development except by subsequent vote of approval by the board, its board screening committee or other designated committee at the next meeting of the board or committee in open session with full explanation for such action.</w:t>
      </w:r>
    </w:p>
    <w:p w14:paraId="1E361655" w14:textId="77777777" w:rsidR="005A2203" w:rsidRPr="008D2E74" w:rsidRDefault="005A2203" w:rsidP="005A2203">
      <w:pPr>
        <w:pStyle w:val="1"/>
      </w:pPr>
      <w:r w:rsidRPr="008D2E74">
        <w:t>4.</w:t>
      </w:r>
      <w:r w:rsidRPr="008D2E74">
        <w:tab/>
        <w:t xml:space="preserve">Each financial institution lender shall be required to have a meaningful amount of its own capital resources at risk in each small business loan included in this </w:t>
      </w:r>
      <w:r>
        <w:t>p</w:t>
      </w:r>
      <w:r w:rsidRPr="008D2E74">
        <w:t>rogram.</w:t>
      </w:r>
      <w:r>
        <w:t xml:space="preserve"> </w:t>
      </w:r>
      <w:r w:rsidRPr="008D2E74">
        <w:t xml:space="preserve">Such lenders shall bear at </w:t>
      </w:r>
      <w:r>
        <w:t>20 percent</w:t>
      </w:r>
      <w:r w:rsidRPr="008D2E74">
        <w:t xml:space="preserve"> or more of the loss from a small business loan default.</w:t>
      </w:r>
    </w:p>
    <w:p w14:paraId="1C037540" w14:textId="77777777" w:rsidR="005A2203" w:rsidRPr="008D2E74" w:rsidRDefault="005A2203" w:rsidP="005A2203">
      <w:pPr>
        <w:pStyle w:val="1"/>
      </w:pPr>
      <w:r w:rsidRPr="008D2E74">
        <w:t>5.</w:t>
      </w:r>
      <w:r w:rsidRPr="008D2E74">
        <w:tab/>
        <w:t>The corporation shall not subordinate its position to other creditors.</w:t>
      </w:r>
    </w:p>
    <w:p w14:paraId="4BB5DED5" w14:textId="77777777" w:rsidR="005A2203" w:rsidRPr="008D2E74" w:rsidRDefault="005A2203" w:rsidP="005A2203">
      <w:pPr>
        <w:pStyle w:val="A"/>
      </w:pPr>
      <w:r w:rsidRPr="008D2E74">
        <w:t>B.</w:t>
      </w:r>
      <w:r w:rsidRPr="008D2E74">
        <w:tab/>
        <w:t>Interest Rate</w:t>
      </w:r>
    </w:p>
    <w:p w14:paraId="1B326F44" w14:textId="77777777" w:rsidR="003167CD" w:rsidRPr="0098151F" w:rsidRDefault="005A2203" w:rsidP="00D23488">
      <w:pPr>
        <w:pStyle w:val="1"/>
      </w:pPr>
      <w:r w:rsidRPr="008D2E74">
        <w:t>1.</w:t>
      </w:r>
      <w:r w:rsidRPr="008D2E74">
        <w:tab/>
        <w:t xml:space="preserve">On all loans or lines of credit guarantees, the interest rate is to be negotiated between the borrower and the lender, but shall not exceed the lesser interest rate of either; </w:t>
      </w:r>
      <w:r>
        <w:t>5</w:t>
      </w:r>
      <w:r w:rsidRPr="008D2E74">
        <w:t xml:space="preserve"> percent per annum above New York prime as published in the Wall Street Journal at either a fixed or variable rate; the interest rate cap as established by either the Federal Credit Union Act (FCUA), that established by the Office of the Comptroller of the Currency (OCC), or applicable State legislation that may be enacted.</w:t>
      </w:r>
    </w:p>
    <w:p w14:paraId="78E34E07" w14:textId="77777777" w:rsidR="003167CD" w:rsidRPr="0098151F" w:rsidRDefault="003167CD" w:rsidP="003167CD">
      <w:pPr>
        <w:pStyle w:val="1"/>
      </w:pPr>
      <w:r w:rsidRPr="0098151F">
        <w:t>2.</w:t>
      </w:r>
      <w:r w:rsidRPr="0098151F">
        <w:tab/>
        <w:t xml:space="preserve">On all participation loans, the rate shall be determined by utilizing the rate for a U.S. Government Treasury security for the time period that coincides with the term of the participation and adding between </w:t>
      </w:r>
      <w:r>
        <w:t>1</w:t>
      </w:r>
      <w:r w:rsidRPr="0098151F">
        <w:t xml:space="preserve"> and </w:t>
      </w:r>
      <w:r>
        <w:t>5</w:t>
      </w:r>
      <w:r w:rsidRPr="0098151F">
        <w:t xml:space="preserve"> percentage points.</w:t>
      </w:r>
    </w:p>
    <w:p w14:paraId="433569F0" w14:textId="77777777" w:rsidR="005A2203" w:rsidRPr="008D2E74" w:rsidRDefault="00E972AF" w:rsidP="005A2203">
      <w:pPr>
        <w:pStyle w:val="A"/>
      </w:pPr>
      <w:r w:rsidRPr="0076714B">
        <w:t>C.</w:t>
      </w:r>
      <w:r w:rsidRPr="0076714B">
        <w:tab/>
      </w:r>
      <w:r w:rsidR="005A2203" w:rsidRPr="008D2E74">
        <w:t>Collateral</w:t>
      </w:r>
    </w:p>
    <w:p w14:paraId="732DFEB7" w14:textId="77777777" w:rsidR="005A2203" w:rsidRDefault="005A2203" w:rsidP="005A2203">
      <w:pPr>
        <w:pStyle w:val="1"/>
      </w:pPr>
      <w:r w:rsidRPr="008D2E74">
        <w:t>1.</w:t>
      </w:r>
      <w:r w:rsidRPr="008D2E74">
        <w:tab/>
        <w:t>The value of the collateral shall be no less than the guaranteed portion of the loan.</w:t>
      </w:r>
    </w:p>
    <w:p w14:paraId="4691AD37" w14:textId="77777777" w:rsidR="005A2203" w:rsidRPr="008D2E74" w:rsidRDefault="005A2203" w:rsidP="005A2203">
      <w:pPr>
        <w:pStyle w:val="1"/>
      </w:pPr>
      <w:r w:rsidRPr="008D2E74">
        <w:t>2.</w:t>
      </w:r>
      <w:r w:rsidRPr="008D2E74">
        <w:tab/>
        <w:t>The value of the collateral required for certified small and emerging businesses loans may be up to 80 percent.</w:t>
      </w:r>
      <w:r>
        <w:t xml:space="preserve"> </w:t>
      </w:r>
    </w:p>
    <w:p w14:paraId="5DAEDED6" w14:textId="77777777" w:rsidR="005A2203" w:rsidRDefault="005A2203" w:rsidP="005A2203">
      <w:pPr>
        <w:pStyle w:val="1"/>
      </w:pPr>
      <w:r w:rsidRPr="008D2E74">
        <w:t>3.</w:t>
      </w:r>
      <w:r w:rsidRPr="008D2E74">
        <w:tab/>
        <w:t>The collateral position may be negotiated, but it shall be no less than a sole second position.</w:t>
      </w:r>
    </w:p>
    <w:p w14:paraId="18A79900" w14:textId="77777777" w:rsidR="005A2203" w:rsidRPr="008D2E74" w:rsidRDefault="005A2203" w:rsidP="005A2203">
      <w:pPr>
        <w:pStyle w:val="1"/>
      </w:pPr>
      <w:r w:rsidRPr="008D2E74">
        <w:t>4.</w:t>
      </w:r>
      <w:r w:rsidRPr="008D2E74">
        <w:tab/>
        <w:t>Collateral Value Determination</w:t>
      </w:r>
    </w:p>
    <w:p w14:paraId="70A565FF" w14:textId="77777777" w:rsidR="005A2203" w:rsidRPr="008D2E74" w:rsidRDefault="005A2203" w:rsidP="005A2203">
      <w:pPr>
        <w:pStyle w:val="a0"/>
      </w:pPr>
      <w:r w:rsidRPr="008D2E74">
        <w:t>a.</w:t>
      </w:r>
      <w:r w:rsidRPr="008D2E74">
        <w:tab/>
        <w:t>The appraiser must be certified by a recognized organization in the area of the collateral.</w:t>
      </w:r>
    </w:p>
    <w:p w14:paraId="1446CF0A" w14:textId="77777777" w:rsidR="005A2203" w:rsidRPr="008D2E74" w:rsidRDefault="005A2203" w:rsidP="005A2203">
      <w:pPr>
        <w:pStyle w:val="a0"/>
      </w:pPr>
      <w:r w:rsidRPr="008D2E74">
        <w:t>b.</w:t>
      </w:r>
      <w:r w:rsidRPr="008D2E74">
        <w:tab/>
        <w:t>The appraisal shall not be more than 90 days old, except for real estate loans, which shall not be more than 6 months old.</w:t>
      </w:r>
    </w:p>
    <w:p w14:paraId="7B817F95" w14:textId="77777777" w:rsidR="005A2203" w:rsidRPr="008D2E74" w:rsidRDefault="005A2203" w:rsidP="005A2203">
      <w:pPr>
        <w:pStyle w:val="1"/>
      </w:pPr>
      <w:r w:rsidRPr="008D2E74">
        <w:t>5.</w:t>
      </w:r>
      <w:r w:rsidRPr="008D2E74">
        <w:tab/>
        <w:t>Acceptable collateral may include, but shall not be limited to, the following:</w:t>
      </w:r>
    </w:p>
    <w:p w14:paraId="320865E0" w14:textId="77777777" w:rsidR="005A2203" w:rsidRPr="008D2E74" w:rsidRDefault="005A2203" w:rsidP="005A2203">
      <w:pPr>
        <w:pStyle w:val="a0"/>
      </w:pPr>
      <w:r w:rsidRPr="008D2E74">
        <w:t>a.</w:t>
      </w:r>
      <w:r w:rsidRPr="008D2E74">
        <w:tab/>
        <w:t>fixed assets</w:t>
      </w:r>
      <w:r>
        <w:t>—</w:t>
      </w:r>
      <w:r w:rsidRPr="008D2E74">
        <w:t>business real estate, buildings, fixtures;</w:t>
      </w:r>
    </w:p>
    <w:p w14:paraId="073907D6" w14:textId="77777777" w:rsidR="005A2203" w:rsidRPr="008D2E74" w:rsidRDefault="005A2203" w:rsidP="005A2203">
      <w:pPr>
        <w:pStyle w:val="a0"/>
      </w:pPr>
      <w:r w:rsidRPr="008D2E74">
        <w:t>b.</w:t>
      </w:r>
      <w:r w:rsidRPr="008D2E74">
        <w:tab/>
        <w:t>equipment, machinery, inventory;</w:t>
      </w:r>
    </w:p>
    <w:p w14:paraId="31EE5ED5" w14:textId="77777777" w:rsidR="005A2203" w:rsidRPr="008D2E74" w:rsidRDefault="005A2203" w:rsidP="005A2203">
      <w:pPr>
        <w:pStyle w:val="a0"/>
      </w:pPr>
      <w:r w:rsidRPr="008D2E74">
        <w:t>c.</w:t>
      </w:r>
      <w:r w:rsidRPr="008D2E74">
        <w:tab/>
        <w:t>accounts receivable with supporting aging schedule; but not to exceed 80 percent of receivable value (to be used with personal guarantee only).</w:t>
      </w:r>
    </w:p>
    <w:p w14:paraId="20B8CCCD" w14:textId="77777777" w:rsidR="005A2203" w:rsidRPr="008D2E74" w:rsidRDefault="005A2203" w:rsidP="005A2203">
      <w:pPr>
        <w:pStyle w:val="1"/>
      </w:pPr>
      <w:r w:rsidRPr="008D2E74">
        <w:t>6.</w:t>
      </w:r>
      <w:r w:rsidRPr="008D2E74">
        <w:tab/>
        <w:t>Unacceptable collateral may include, but shall not be limited to the following:</w:t>
      </w:r>
    </w:p>
    <w:p w14:paraId="6C958985" w14:textId="77777777" w:rsidR="005A2203" w:rsidRPr="008D2E74" w:rsidRDefault="005A2203" w:rsidP="005A2203">
      <w:pPr>
        <w:pStyle w:val="a0"/>
      </w:pPr>
      <w:r w:rsidRPr="008D2E74">
        <w:t>a.</w:t>
      </w:r>
      <w:r w:rsidRPr="008D2E74">
        <w:tab/>
        <w:t>stock in applicant/borrower company and/or related companies;</w:t>
      </w:r>
    </w:p>
    <w:p w14:paraId="3FC9A43C" w14:textId="77777777" w:rsidR="005A2203" w:rsidRPr="008D2E74" w:rsidRDefault="005A2203" w:rsidP="005A2203">
      <w:pPr>
        <w:pStyle w:val="a0"/>
      </w:pPr>
      <w:r w:rsidRPr="008D2E74">
        <w:t>b.</w:t>
      </w:r>
      <w:r w:rsidRPr="008D2E74">
        <w:tab/>
        <w:t>personal items or borrower’s primary residence;</w:t>
      </w:r>
    </w:p>
    <w:p w14:paraId="35AE6172" w14:textId="77777777" w:rsidR="005A2203" w:rsidRPr="008D2E74" w:rsidRDefault="005A2203" w:rsidP="005A2203">
      <w:pPr>
        <w:pStyle w:val="a0"/>
      </w:pPr>
      <w:r w:rsidRPr="008D2E74">
        <w:t>c.</w:t>
      </w:r>
      <w:r w:rsidRPr="008D2E74">
        <w:tab/>
        <w:t>intangibles; to include but not limited to, digital currency such as cryptocurrency and NFTs.</w:t>
      </w:r>
    </w:p>
    <w:p w14:paraId="7DDD2F79" w14:textId="77777777" w:rsidR="005A2203" w:rsidRPr="008D2E74" w:rsidRDefault="005A2203" w:rsidP="005A2203">
      <w:pPr>
        <w:pStyle w:val="1"/>
      </w:pPr>
      <w:r w:rsidRPr="008D2E74">
        <w:t>7.</w:t>
      </w:r>
      <w:r>
        <w:tab/>
      </w:r>
      <w:r w:rsidRPr="008D2E74">
        <w:t>Personal guarantees may be offered but will not count towards the value of the collateral; if to be used, a signed and dated personal financial statements of the guarantors must also be submitted to LEDC.</w:t>
      </w:r>
    </w:p>
    <w:p w14:paraId="297325BA" w14:textId="77777777" w:rsidR="005A2203" w:rsidRPr="008D2E74" w:rsidRDefault="005A2203" w:rsidP="005A2203">
      <w:pPr>
        <w:pStyle w:val="A"/>
      </w:pPr>
      <w:r w:rsidRPr="008D2E74">
        <w:t>D.</w:t>
      </w:r>
      <w:r w:rsidRPr="008D2E74">
        <w:tab/>
        <w:t>Equity Requirements</w:t>
      </w:r>
    </w:p>
    <w:p w14:paraId="417B1248" w14:textId="77777777" w:rsidR="003167CD" w:rsidRDefault="005A2203" w:rsidP="00D23488">
      <w:pPr>
        <w:pStyle w:val="1"/>
      </w:pPr>
      <w:r w:rsidRPr="008D2E74">
        <w:t>1.</w:t>
      </w:r>
      <w:r w:rsidRPr="008D2E74">
        <w:tab/>
        <w:t>Equity required will be no less than 15 percent of the loan or line of credit amount for a start-up operation,</w:t>
      </w:r>
      <w:r>
        <w:t xml:space="preserve"> </w:t>
      </w:r>
      <w:r w:rsidRPr="008D2E74">
        <w:t>or acquisition, or expansion. However, if the equity requirement as noted above is not available for a guarantee the following chart may be applied which provides for a guarantee fee attached to a lesser equity position.</w:t>
      </w:r>
    </w:p>
    <w:tbl>
      <w:tblPr>
        <w:tblW w:w="0" w:type="auto"/>
        <w:jc w:val="center"/>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ayout w:type="fixed"/>
        <w:tblLook w:val="0000" w:firstRow="0" w:lastRow="0" w:firstColumn="0" w:lastColumn="0" w:noHBand="0" w:noVBand="0"/>
      </w:tblPr>
      <w:tblGrid>
        <w:gridCol w:w="2501"/>
        <w:gridCol w:w="2377"/>
      </w:tblGrid>
      <w:tr w:rsidR="003167CD" w:rsidRPr="00A421C5" w14:paraId="1145365D" w14:textId="77777777" w:rsidTr="00B764E2">
        <w:trPr>
          <w:cantSplit/>
          <w:tblHeader/>
          <w:jc w:val="center"/>
        </w:trPr>
        <w:tc>
          <w:tcPr>
            <w:tcW w:w="2501" w:type="dxa"/>
            <w:tcBorders>
              <w:top w:val="double" w:sz="6" w:space="0" w:color="auto"/>
              <w:bottom w:val="single" w:sz="6" w:space="0" w:color="000000"/>
            </w:tcBorders>
            <w:shd w:val="clear" w:color="auto" w:fill="BFBFBF"/>
          </w:tcPr>
          <w:p w14:paraId="29793976" w14:textId="77777777" w:rsidR="003167CD" w:rsidRPr="00B204E1" w:rsidRDefault="003167CD" w:rsidP="00AB2659">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rPr>
                <w:b/>
                <w:bCs/>
                <w:kern w:val="0"/>
                <w:sz w:val="16"/>
                <w:szCs w:val="16"/>
              </w:rPr>
            </w:pPr>
            <w:r w:rsidRPr="00B204E1">
              <w:rPr>
                <w:b/>
                <w:bCs/>
                <w:kern w:val="0"/>
                <w:sz w:val="16"/>
                <w:szCs w:val="16"/>
              </w:rPr>
              <w:t>Equity Percent</w:t>
            </w:r>
          </w:p>
        </w:tc>
        <w:tc>
          <w:tcPr>
            <w:tcW w:w="2377" w:type="dxa"/>
            <w:tcBorders>
              <w:top w:val="double" w:sz="6" w:space="0" w:color="auto"/>
              <w:bottom w:val="single" w:sz="6" w:space="0" w:color="000000"/>
            </w:tcBorders>
            <w:shd w:val="clear" w:color="auto" w:fill="BFBFBF"/>
          </w:tcPr>
          <w:p w14:paraId="2A9E2D86" w14:textId="77777777" w:rsidR="003167CD" w:rsidRPr="00B204E1" w:rsidRDefault="003167CD" w:rsidP="00AB2659">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rPr>
                <w:b/>
                <w:bCs/>
                <w:kern w:val="0"/>
                <w:sz w:val="16"/>
                <w:szCs w:val="16"/>
              </w:rPr>
            </w:pPr>
            <w:r w:rsidRPr="00B204E1">
              <w:rPr>
                <w:b/>
                <w:bCs/>
                <w:kern w:val="0"/>
                <w:sz w:val="16"/>
                <w:szCs w:val="16"/>
              </w:rPr>
              <w:t>Guarantee Fee</w:t>
            </w:r>
          </w:p>
        </w:tc>
      </w:tr>
      <w:tr w:rsidR="005A2203" w:rsidRPr="00A421C5" w14:paraId="07C2CAC5" w14:textId="77777777" w:rsidTr="00C54FE4">
        <w:trPr>
          <w:cantSplit/>
          <w:jc w:val="center"/>
        </w:trPr>
        <w:tc>
          <w:tcPr>
            <w:tcW w:w="2501" w:type="dxa"/>
            <w:tcBorders>
              <w:top w:val="single" w:sz="6" w:space="0" w:color="000000"/>
            </w:tcBorders>
          </w:tcPr>
          <w:p w14:paraId="2743489B" w14:textId="77777777" w:rsidR="005A2203" w:rsidRPr="005A2203" w:rsidRDefault="005A2203" w:rsidP="005A2203">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rPr>
                <w:kern w:val="0"/>
                <w:sz w:val="16"/>
                <w:szCs w:val="16"/>
              </w:rPr>
            </w:pPr>
            <w:r w:rsidRPr="005A2203">
              <w:rPr>
                <w:kern w:val="0"/>
                <w:sz w:val="16"/>
                <w:szCs w:val="16"/>
              </w:rPr>
              <w:t>15 Percent</w:t>
            </w:r>
          </w:p>
        </w:tc>
        <w:tc>
          <w:tcPr>
            <w:tcW w:w="2377" w:type="dxa"/>
            <w:tcBorders>
              <w:top w:val="single" w:sz="6" w:space="0" w:color="000000"/>
            </w:tcBorders>
          </w:tcPr>
          <w:p w14:paraId="5B452C56" w14:textId="77777777" w:rsidR="005A2203" w:rsidRPr="005A2203" w:rsidRDefault="005A2203" w:rsidP="005A2203">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rPr>
                <w:kern w:val="0"/>
                <w:sz w:val="16"/>
                <w:szCs w:val="16"/>
              </w:rPr>
            </w:pPr>
            <w:r w:rsidRPr="005A2203">
              <w:rPr>
                <w:kern w:val="0"/>
                <w:sz w:val="16"/>
                <w:szCs w:val="16"/>
              </w:rPr>
              <w:t>3.00 Percent</w:t>
            </w:r>
          </w:p>
        </w:tc>
      </w:tr>
      <w:tr w:rsidR="005A2203" w:rsidRPr="00A421C5" w14:paraId="303C30DD" w14:textId="77777777" w:rsidTr="00B764E2">
        <w:trPr>
          <w:cantSplit/>
          <w:jc w:val="center"/>
        </w:trPr>
        <w:tc>
          <w:tcPr>
            <w:tcW w:w="2501" w:type="dxa"/>
          </w:tcPr>
          <w:p w14:paraId="56E98DC7" w14:textId="77777777" w:rsidR="005A2203" w:rsidRPr="005A2203" w:rsidRDefault="005A2203" w:rsidP="005A2203">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rPr>
                <w:kern w:val="0"/>
                <w:sz w:val="16"/>
                <w:szCs w:val="16"/>
              </w:rPr>
            </w:pPr>
            <w:r w:rsidRPr="005A2203">
              <w:rPr>
                <w:kern w:val="0"/>
                <w:sz w:val="16"/>
                <w:szCs w:val="16"/>
              </w:rPr>
              <w:t>14 Percent</w:t>
            </w:r>
          </w:p>
        </w:tc>
        <w:tc>
          <w:tcPr>
            <w:tcW w:w="2377" w:type="dxa"/>
          </w:tcPr>
          <w:p w14:paraId="58F0FD8F" w14:textId="77777777" w:rsidR="005A2203" w:rsidRPr="005A2203" w:rsidRDefault="005A2203" w:rsidP="005A2203">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rPr>
                <w:kern w:val="0"/>
                <w:sz w:val="16"/>
                <w:szCs w:val="16"/>
              </w:rPr>
            </w:pPr>
            <w:r w:rsidRPr="005A2203">
              <w:rPr>
                <w:kern w:val="0"/>
                <w:sz w:val="16"/>
                <w:szCs w:val="16"/>
              </w:rPr>
              <w:t>3.20 Percent</w:t>
            </w:r>
          </w:p>
        </w:tc>
      </w:tr>
      <w:tr w:rsidR="005A2203" w:rsidRPr="00A421C5" w14:paraId="7F424FBF" w14:textId="77777777" w:rsidTr="00B764E2">
        <w:trPr>
          <w:cantSplit/>
          <w:jc w:val="center"/>
        </w:trPr>
        <w:tc>
          <w:tcPr>
            <w:tcW w:w="2501" w:type="dxa"/>
          </w:tcPr>
          <w:p w14:paraId="102B66EE" w14:textId="77777777" w:rsidR="005A2203" w:rsidRPr="005A2203" w:rsidRDefault="005A2203" w:rsidP="005A2203">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rPr>
                <w:kern w:val="0"/>
                <w:sz w:val="16"/>
                <w:szCs w:val="16"/>
              </w:rPr>
            </w:pPr>
            <w:r w:rsidRPr="005A2203">
              <w:rPr>
                <w:kern w:val="0"/>
                <w:sz w:val="16"/>
                <w:szCs w:val="16"/>
              </w:rPr>
              <w:t>13 Percent</w:t>
            </w:r>
          </w:p>
        </w:tc>
        <w:tc>
          <w:tcPr>
            <w:tcW w:w="2377" w:type="dxa"/>
          </w:tcPr>
          <w:p w14:paraId="6C18675D" w14:textId="77777777" w:rsidR="005A2203" w:rsidRPr="005A2203" w:rsidRDefault="005A2203" w:rsidP="005A2203">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rPr>
                <w:kern w:val="0"/>
                <w:sz w:val="16"/>
                <w:szCs w:val="16"/>
              </w:rPr>
            </w:pPr>
            <w:r w:rsidRPr="005A2203">
              <w:rPr>
                <w:kern w:val="0"/>
                <w:sz w:val="16"/>
                <w:szCs w:val="16"/>
              </w:rPr>
              <w:t>3.40 Percent</w:t>
            </w:r>
          </w:p>
        </w:tc>
      </w:tr>
      <w:tr w:rsidR="005A2203" w:rsidRPr="00A421C5" w14:paraId="03A7F5E4" w14:textId="77777777" w:rsidTr="00B764E2">
        <w:trPr>
          <w:cantSplit/>
          <w:jc w:val="center"/>
        </w:trPr>
        <w:tc>
          <w:tcPr>
            <w:tcW w:w="2501" w:type="dxa"/>
          </w:tcPr>
          <w:p w14:paraId="2DFA410F" w14:textId="77777777" w:rsidR="005A2203" w:rsidRPr="005A2203" w:rsidRDefault="005A2203" w:rsidP="005A2203">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rPr>
                <w:kern w:val="0"/>
                <w:sz w:val="16"/>
                <w:szCs w:val="16"/>
              </w:rPr>
            </w:pPr>
            <w:r w:rsidRPr="005A2203">
              <w:rPr>
                <w:kern w:val="0"/>
                <w:sz w:val="16"/>
                <w:szCs w:val="16"/>
              </w:rPr>
              <w:t>12 Percent</w:t>
            </w:r>
          </w:p>
        </w:tc>
        <w:tc>
          <w:tcPr>
            <w:tcW w:w="2377" w:type="dxa"/>
          </w:tcPr>
          <w:p w14:paraId="749E9ADD" w14:textId="77777777" w:rsidR="005A2203" w:rsidRPr="005A2203" w:rsidRDefault="005A2203" w:rsidP="005A2203">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rPr>
                <w:kern w:val="0"/>
                <w:sz w:val="16"/>
                <w:szCs w:val="16"/>
              </w:rPr>
            </w:pPr>
            <w:r w:rsidRPr="005A2203">
              <w:rPr>
                <w:kern w:val="0"/>
                <w:sz w:val="16"/>
                <w:szCs w:val="16"/>
              </w:rPr>
              <w:t>3.60 Percent</w:t>
            </w:r>
          </w:p>
        </w:tc>
      </w:tr>
      <w:tr w:rsidR="005A2203" w:rsidRPr="00A421C5" w14:paraId="158AFE10" w14:textId="77777777" w:rsidTr="00B764E2">
        <w:trPr>
          <w:cantSplit/>
          <w:jc w:val="center"/>
        </w:trPr>
        <w:tc>
          <w:tcPr>
            <w:tcW w:w="2501" w:type="dxa"/>
          </w:tcPr>
          <w:p w14:paraId="5D90EAFE" w14:textId="77777777" w:rsidR="005A2203" w:rsidRPr="005A2203" w:rsidRDefault="005A2203" w:rsidP="005A2203">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rPr>
                <w:kern w:val="0"/>
                <w:sz w:val="16"/>
                <w:szCs w:val="16"/>
              </w:rPr>
            </w:pPr>
            <w:r w:rsidRPr="005A2203">
              <w:rPr>
                <w:kern w:val="0"/>
                <w:sz w:val="16"/>
                <w:szCs w:val="16"/>
              </w:rPr>
              <w:t>11 Percent</w:t>
            </w:r>
          </w:p>
        </w:tc>
        <w:tc>
          <w:tcPr>
            <w:tcW w:w="2377" w:type="dxa"/>
          </w:tcPr>
          <w:p w14:paraId="1B93F0D6" w14:textId="77777777" w:rsidR="005A2203" w:rsidRPr="005A2203" w:rsidRDefault="005A2203" w:rsidP="005A2203">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rPr>
                <w:kern w:val="0"/>
                <w:sz w:val="16"/>
                <w:szCs w:val="16"/>
              </w:rPr>
            </w:pPr>
            <w:r w:rsidRPr="005A2203">
              <w:rPr>
                <w:kern w:val="0"/>
                <w:sz w:val="16"/>
                <w:szCs w:val="16"/>
              </w:rPr>
              <w:t>3.80 Percent</w:t>
            </w:r>
          </w:p>
        </w:tc>
      </w:tr>
      <w:tr w:rsidR="005A2203" w:rsidRPr="00A421C5" w14:paraId="13CCBDA0" w14:textId="77777777" w:rsidTr="00B764E2">
        <w:trPr>
          <w:cantSplit/>
          <w:jc w:val="center"/>
        </w:trPr>
        <w:tc>
          <w:tcPr>
            <w:tcW w:w="2501" w:type="dxa"/>
          </w:tcPr>
          <w:p w14:paraId="104167C2" w14:textId="77777777" w:rsidR="005A2203" w:rsidRPr="005A2203" w:rsidRDefault="005A2203" w:rsidP="005A2203">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rPr>
                <w:kern w:val="0"/>
                <w:sz w:val="16"/>
                <w:szCs w:val="16"/>
              </w:rPr>
            </w:pPr>
            <w:r w:rsidRPr="005A2203">
              <w:rPr>
                <w:kern w:val="0"/>
                <w:sz w:val="16"/>
                <w:szCs w:val="16"/>
              </w:rPr>
              <w:t>10 Percent</w:t>
            </w:r>
          </w:p>
        </w:tc>
        <w:tc>
          <w:tcPr>
            <w:tcW w:w="2377" w:type="dxa"/>
          </w:tcPr>
          <w:p w14:paraId="38363CF1" w14:textId="77777777" w:rsidR="005A2203" w:rsidRPr="005A2203" w:rsidRDefault="005A2203" w:rsidP="005A2203">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rPr>
                <w:kern w:val="0"/>
                <w:sz w:val="16"/>
                <w:szCs w:val="16"/>
              </w:rPr>
            </w:pPr>
            <w:r w:rsidRPr="005A2203">
              <w:rPr>
                <w:kern w:val="0"/>
                <w:sz w:val="16"/>
                <w:szCs w:val="16"/>
              </w:rPr>
              <w:t>4.00 Percent</w:t>
            </w:r>
          </w:p>
        </w:tc>
      </w:tr>
    </w:tbl>
    <w:p w14:paraId="30934EF6" w14:textId="77777777" w:rsidR="003167CD" w:rsidRDefault="003167CD" w:rsidP="003167CD">
      <w:pPr>
        <w:pStyle w:val="RegDoubleIndent"/>
        <w:rPr>
          <w:sz w:val="16"/>
          <w:szCs w:val="16"/>
        </w:rPr>
      </w:pPr>
      <w:r w:rsidRPr="00A421C5">
        <w:rPr>
          <w:sz w:val="16"/>
          <w:szCs w:val="16"/>
        </w:rPr>
        <w:t>*In no case shall the equity</w:t>
      </w:r>
      <w:r>
        <w:rPr>
          <w:sz w:val="16"/>
          <w:szCs w:val="16"/>
        </w:rPr>
        <w:t xml:space="preserve"> position be less than 10</w:t>
      </w:r>
      <w:r w:rsidRPr="00A421C5">
        <w:rPr>
          <w:sz w:val="16"/>
          <w:szCs w:val="16"/>
        </w:rPr>
        <w:t xml:space="preserve"> percent.</w:t>
      </w:r>
    </w:p>
    <w:p w14:paraId="1E48F0D0" w14:textId="77777777" w:rsidR="003167CD" w:rsidRPr="00A421C5" w:rsidRDefault="003167CD" w:rsidP="003167CD">
      <w:pPr>
        <w:pStyle w:val="RegDoubleIndent"/>
        <w:rPr>
          <w:sz w:val="16"/>
          <w:szCs w:val="16"/>
        </w:rPr>
      </w:pPr>
    </w:p>
    <w:p w14:paraId="6F4B0CF0" w14:textId="77777777" w:rsidR="003167CD" w:rsidRPr="0098151F" w:rsidRDefault="003167CD" w:rsidP="003167CD">
      <w:pPr>
        <w:pStyle w:val="1"/>
      </w:pPr>
      <w:r w:rsidRPr="0098151F">
        <w:t>2.</w:t>
      </w:r>
      <w:r w:rsidRPr="0098151F">
        <w:tab/>
      </w:r>
      <w:r w:rsidRPr="002C4635">
        <w:rPr>
          <w:i/>
        </w:rPr>
        <w:t>Equity</w:t>
      </w:r>
      <w:r w:rsidRPr="0098151F">
        <w:t xml:space="preserve"> is defined to be:</w:t>
      </w:r>
    </w:p>
    <w:p w14:paraId="2D3C47ED" w14:textId="77777777" w:rsidR="003167CD" w:rsidRPr="0098151F" w:rsidRDefault="003167CD" w:rsidP="003167CD">
      <w:pPr>
        <w:pStyle w:val="a0"/>
      </w:pPr>
      <w:r w:rsidRPr="0098151F">
        <w:t>a.</w:t>
      </w:r>
      <w:r w:rsidRPr="0098151F">
        <w:tab/>
        <w:t>cash;</w:t>
      </w:r>
    </w:p>
    <w:p w14:paraId="7CA028EF" w14:textId="77777777" w:rsidR="003167CD" w:rsidRPr="0098151F" w:rsidRDefault="003167CD" w:rsidP="003167CD">
      <w:pPr>
        <w:pStyle w:val="a0"/>
      </w:pPr>
      <w:r w:rsidRPr="0098151F">
        <w:t>b.</w:t>
      </w:r>
      <w:r w:rsidRPr="0098151F">
        <w:tab/>
        <w:t>paid-in capital;</w:t>
      </w:r>
    </w:p>
    <w:p w14:paraId="274F50DC" w14:textId="77777777" w:rsidR="003167CD" w:rsidRPr="0098151F" w:rsidRDefault="003167CD" w:rsidP="003167CD">
      <w:pPr>
        <w:pStyle w:val="a0"/>
      </w:pPr>
      <w:r w:rsidRPr="0098151F">
        <w:lastRenderedPageBreak/>
        <w:t>c.</w:t>
      </w:r>
      <w:r w:rsidRPr="0098151F">
        <w:tab/>
        <w:t>paid-in surplus and retained earnings; or</w:t>
      </w:r>
    </w:p>
    <w:p w14:paraId="28DDE177" w14:textId="77777777" w:rsidR="003167CD" w:rsidRPr="0098151F" w:rsidRDefault="003167CD" w:rsidP="003167CD">
      <w:pPr>
        <w:pStyle w:val="a0"/>
      </w:pPr>
      <w:r w:rsidRPr="0098151F">
        <w:t>d.</w:t>
      </w:r>
      <w:r w:rsidRPr="0098151F">
        <w:tab/>
        <w:t>partnership capital and retained earnings.</w:t>
      </w:r>
    </w:p>
    <w:p w14:paraId="631F4807" w14:textId="77777777" w:rsidR="003167CD" w:rsidRPr="0098151F" w:rsidRDefault="003167CD" w:rsidP="003167CD">
      <w:pPr>
        <w:pStyle w:val="1"/>
      </w:pPr>
      <w:r w:rsidRPr="0098151F">
        <w:t>3.</w:t>
      </w:r>
      <w:r w:rsidRPr="0098151F">
        <w:tab/>
        <w:t>No research, development expense nor intangibles of any kind will be considered equity.</w:t>
      </w:r>
    </w:p>
    <w:p w14:paraId="421B1E6B" w14:textId="77777777" w:rsidR="005A2203" w:rsidRPr="008D2E74" w:rsidRDefault="003167CD" w:rsidP="005A2203">
      <w:pPr>
        <w:pStyle w:val="A"/>
      </w:pPr>
      <w:r w:rsidRPr="0098151F">
        <w:t>E.</w:t>
      </w:r>
      <w:r w:rsidRPr="0098151F">
        <w:tab/>
      </w:r>
      <w:r w:rsidR="005A2203" w:rsidRPr="008D2E74">
        <w:t>Limit on the Amount of LEDC’s Guarantee:</w:t>
      </w:r>
    </w:p>
    <w:p w14:paraId="256ABB9A" w14:textId="77777777" w:rsidR="005A2203" w:rsidRPr="008D2E74" w:rsidRDefault="005A2203" w:rsidP="005A2203">
      <w:pPr>
        <w:pStyle w:val="1"/>
      </w:pPr>
      <w:r w:rsidRPr="008D2E74">
        <w:t>1.</w:t>
      </w:r>
      <w:r w:rsidRPr="008D2E74">
        <w:tab/>
        <w:t>For small business loans, the corporation's loan guarantee shall be</w:t>
      </w:r>
      <w:r w:rsidRPr="008D2E74">
        <w:rPr>
          <w:strike/>
        </w:rPr>
        <w:t xml:space="preserve">: </w:t>
      </w:r>
      <w:r w:rsidRPr="008D2E74">
        <w:t>no greater than 80 percent of a loan not to exceed a guaranty amount of $1,500,000.</w:t>
      </w:r>
    </w:p>
    <w:p w14:paraId="0AABB66D" w14:textId="77777777" w:rsidR="005A2203" w:rsidRPr="008D2E74" w:rsidRDefault="005A2203" w:rsidP="005A2203">
      <w:pPr>
        <w:pStyle w:val="1"/>
      </w:pPr>
      <w:r w:rsidRPr="008D2E74">
        <w:t>2.</w:t>
      </w:r>
      <w:r w:rsidRPr="008D2E74">
        <w:tab/>
        <w:t>For certified small and emerging business loans, or disabled person's business enterprise loans, the corporati</w:t>
      </w:r>
      <w:r>
        <w:t>o</w:t>
      </w:r>
      <w:r w:rsidRPr="008D2E74">
        <w:t>n's loan guarantee shall be</w:t>
      </w:r>
      <w:r w:rsidRPr="008D2E74">
        <w:rPr>
          <w:strike/>
        </w:rPr>
        <w:t>:</w:t>
      </w:r>
      <w:r w:rsidRPr="008D2E74">
        <w:t xml:space="preserve"> no greater than 90 percent of a loan not to exceed a guaranty amount of $1,500,000.</w:t>
      </w:r>
    </w:p>
    <w:p w14:paraId="78821EE7" w14:textId="77777777" w:rsidR="005A2203" w:rsidRPr="008D2E74" w:rsidRDefault="005A2203" w:rsidP="005A2203">
      <w:pPr>
        <w:pStyle w:val="1"/>
      </w:pPr>
      <w:r w:rsidRPr="008D2E74">
        <w:t>3.</w:t>
      </w:r>
      <w:r w:rsidRPr="008D2E74">
        <w:tab/>
        <w:t>For small businesses, the corporation's loan participation shall be no greater than 40 percent, but in no case shall it exceed $1,500,000.</w:t>
      </w:r>
    </w:p>
    <w:p w14:paraId="32E883AC" w14:textId="77777777" w:rsidR="005A2203" w:rsidRPr="008D2E74" w:rsidRDefault="005A2203" w:rsidP="005A2203">
      <w:pPr>
        <w:pStyle w:val="1"/>
      </w:pPr>
      <w:r w:rsidRPr="008D2E74">
        <w:t>4.</w:t>
      </w:r>
      <w:r w:rsidRPr="008D2E74">
        <w:tab/>
        <w:t>For certified small and emerging businesses, or disabled person's business enterprises, the corporation's loan participation shall be no greater than 50 percent, but in no case shall it exceed $1,000,000.</w:t>
      </w:r>
    </w:p>
    <w:p w14:paraId="1D102BC9" w14:textId="77777777" w:rsidR="005A2203" w:rsidRPr="008D2E74" w:rsidRDefault="005A2203" w:rsidP="005A2203">
      <w:pPr>
        <w:pStyle w:val="A"/>
      </w:pPr>
      <w:r w:rsidRPr="008D2E74">
        <w:t>F.</w:t>
      </w:r>
      <w:r w:rsidRPr="008D2E74">
        <w:tab/>
        <w:t>Terms</w:t>
      </w:r>
    </w:p>
    <w:p w14:paraId="106C90BE" w14:textId="77777777" w:rsidR="005A2203" w:rsidRPr="008D2E74" w:rsidRDefault="005A2203" w:rsidP="005A2203">
      <w:pPr>
        <w:pStyle w:val="1"/>
      </w:pPr>
      <w:r w:rsidRPr="008D2E74">
        <w:t>1.</w:t>
      </w:r>
      <w:r w:rsidRPr="008D2E74">
        <w:tab/>
        <w:t xml:space="preserve">Maturity, collateral, and other loan terms shall be negotiated between the borrower and the applicant/lending institution, and the LEDC shall have an opportunity to approve the terms of such loans prior to the closing; but guaranty term periods with regard to various types of loan guaranties shall be limited as follows: </w:t>
      </w:r>
    </w:p>
    <w:p w14:paraId="2FF990E2" w14:textId="77777777" w:rsidR="005A2203" w:rsidRPr="008D2E74" w:rsidRDefault="005A2203" w:rsidP="005A2203">
      <w:pPr>
        <w:pStyle w:val="a0"/>
      </w:pPr>
      <w:r w:rsidRPr="008D2E74">
        <w:t>a.</w:t>
      </w:r>
      <w:r w:rsidRPr="008D2E74">
        <w:tab/>
        <w:t>for revolving lines of credit (RLOC) guarantee term periods may extend for up to and not exceed seven years.</w:t>
      </w:r>
      <w:r>
        <w:t xml:space="preserve"> </w:t>
      </w:r>
    </w:p>
    <w:p w14:paraId="1437E900" w14:textId="77777777" w:rsidR="005A2203" w:rsidRPr="008D2E74" w:rsidRDefault="005A2203" w:rsidP="005A2203">
      <w:pPr>
        <w:pStyle w:val="a0"/>
      </w:pPr>
      <w:r w:rsidRPr="008D2E74">
        <w:t>b.</w:t>
      </w:r>
      <w:r w:rsidRPr="008D2E74">
        <w:tab/>
        <w:t>for equipment term loans guarantee term periods may extend for up to and not exceed 10 years.</w:t>
      </w:r>
    </w:p>
    <w:p w14:paraId="3FF24FA2" w14:textId="77777777" w:rsidR="005A2203" w:rsidRPr="008D2E74" w:rsidRDefault="005A2203" w:rsidP="005A2203">
      <w:pPr>
        <w:pStyle w:val="a0"/>
      </w:pPr>
      <w:r w:rsidRPr="008D2E74">
        <w:t>c.</w:t>
      </w:r>
      <w:r w:rsidRPr="008D2E74">
        <w:tab/>
        <w:t>for real estate term loans guarantee term periods may extend for up to and shall not exceed 25 years.</w:t>
      </w:r>
    </w:p>
    <w:p w14:paraId="4DE5E141" w14:textId="77777777" w:rsidR="005A2203" w:rsidRPr="008D2E74" w:rsidRDefault="005A2203" w:rsidP="005A2203">
      <w:pPr>
        <w:pStyle w:val="A"/>
      </w:pPr>
      <w:r w:rsidRPr="008D2E74">
        <w:t>G.</w:t>
      </w:r>
      <w:r w:rsidRPr="008D2E74">
        <w:tab/>
        <w:t>LEDC SBLGP Program Fees</w:t>
      </w:r>
    </w:p>
    <w:p w14:paraId="06FF4792" w14:textId="77777777" w:rsidR="005A2203" w:rsidRPr="008D2E74" w:rsidRDefault="005A2203" w:rsidP="005A2203">
      <w:pPr>
        <w:pStyle w:val="1"/>
      </w:pPr>
      <w:r w:rsidRPr="008D2E74">
        <w:t>1.</w:t>
      </w:r>
      <w:r w:rsidRPr="008D2E74">
        <w:tab/>
        <w:t>LEDC will charge a guaranty program fee not to exceed a maximum amount of 4 percent on the guaranteed loan amount, unless the board, the board screening committee or other designated committee waives the guaranty fee.</w:t>
      </w:r>
    </w:p>
    <w:p w14:paraId="0A694E0F" w14:textId="77777777" w:rsidR="005A2203" w:rsidRPr="008D2E74" w:rsidRDefault="005A2203" w:rsidP="005A2203">
      <w:pPr>
        <w:pStyle w:val="1"/>
      </w:pPr>
      <w:r w:rsidRPr="008D2E74">
        <w:t>2.</w:t>
      </w:r>
      <w:r w:rsidRPr="008D2E74">
        <w:tab/>
        <w:t>LEDC will charge a $100 application fee, unless the board, the board screening committee or other designated committee waives the application fee.</w:t>
      </w:r>
    </w:p>
    <w:p w14:paraId="04E45AC3" w14:textId="77777777" w:rsidR="005A2203" w:rsidRPr="008D2E74" w:rsidRDefault="005A2203" w:rsidP="005A2203">
      <w:pPr>
        <w:pStyle w:val="1"/>
      </w:pPr>
      <w:r w:rsidRPr="008D2E74">
        <w:t>3.</w:t>
      </w:r>
      <w:r w:rsidRPr="008D2E74">
        <w:tab/>
        <w:t>LEDC will share in a pro-rata position in any fees assessed by the lender on a loan participation.</w:t>
      </w:r>
    </w:p>
    <w:p w14:paraId="477A9EFD" w14:textId="77777777" w:rsidR="005A2203" w:rsidRPr="008D2E74" w:rsidRDefault="005A2203" w:rsidP="005A2203">
      <w:pPr>
        <w:pStyle w:val="1"/>
      </w:pPr>
      <w:r w:rsidRPr="008D2E74">
        <w:t>4.</w:t>
      </w:r>
      <w:r w:rsidRPr="008D2E74">
        <w:tab/>
        <w:t>LEDC will waive the application fee and program fee for businesses certified by LED as an SEB.</w:t>
      </w:r>
      <w:r>
        <w:t xml:space="preserve"> </w:t>
      </w:r>
    </w:p>
    <w:p w14:paraId="463239EF" w14:textId="77777777" w:rsidR="005A2203" w:rsidRPr="008D2E74" w:rsidRDefault="005A2203" w:rsidP="005A2203">
      <w:pPr>
        <w:pStyle w:val="A"/>
      </w:pPr>
      <w:r w:rsidRPr="008D2E74">
        <w:t>H.</w:t>
      </w:r>
      <w:r w:rsidRPr="008D2E74">
        <w:tab/>
        <w:t>Use of Loan Funds</w:t>
      </w:r>
    </w:p>
    <w:p w14:paraId="0FE5607E" w14:textId="77777777" w:rsidR="005A2203" w:rsidRPr="008D2E74" w:rsidRDefault="005A2203" w:rsidP="005A2203">
      <w:pPr>
        <w:pStyle w:val="1"/>
      </w:pPr>
      <w:r w:rsidRPr="008D2E74">
        <w:t>1.</w:t>
      </w:r>
      <w:r w:rsidRPr="008D2E74">
        <w:tab/>
        <w:t>Loan funds may be used for business purposes, including but not limited to the purchase of fixed assets, including buildings that will be occupied by the applicant/borrower to the extent of at least 51 percent.</w:t>
      </w:r>
    </w:p>
    <w:p w14:paraId="6DB36D01" w14:textId="77777777" w:rsidR="005A2203" w:rsidRPr="008D2E74" w:rsidRDefault="005A2203" w:rsidP="005A2203">
      <w:pPr>
        <w:pStyle w:val="1"/>
      </w:pPr>
      <w:r w:rsidRPr="008D2E74">
        <w:t>2.</w:t>
      </w:r>
      <w:r w:rsidRPr="008D2E74">
        <w:tab/>
        <w:t>Loan funds may be used for the purchase of equipment, machinery, or inventory.</w:t>
      </w:r>
    </w:p>
    <w:p w14:paraId="1769B827" w14:textId="77777777" w:rsidR="005A2203" w:rsidRPr="008D2E74" w:rsidRDefault="005A2203" w:rsidP="005A2203">
      <w:pPr>
        <w:pStyle w:val="1"/>
      </w:pPr>
      <w:r w:rsidRPr="008D2E74">
        <w:t>3.</w:t>
      </w:r>
      <w:r w:rsidRPr="008D2E74">
        <w:tab/>
        <w:t>Loan funds may be used for a line of credit for accounts receivable or inventory.</w:t>
      </w:r>
    </w:p>
    <w:p w14:paraId="4DCA5C26" w14:textId="77777777" w:rsidR="005A2203" w:rsidRPr="008D2E74" w:rsidRDefault="005A2203" w:rsidP="005A2203">
      <w:pPr>
        <w:pStyle w:val="1"/>
      </w:pPr>
      <w:r w:rsidRPr="008D2E74">
        <w:t>4.</w:t>
      </w:r>
      <w:r w:rsidRPr="008D2E74">
        <w:tab/>
        <w:t>Debt restructure may be considered by LEDC, but will not be considered when the debt:</w:t>
      </w:r>
    </w:p>
    <w:p w14:paraId="673E0F8B" w14:textId="77777777" w:rsidR="005A2203" w:rsidRPr="008D2E74" w:rsidRDefault="005A2203" w:rsidP="005A2203">
      <w:pPr>
        <w:pStyle w:val="a0"/>
      </w:pPr>
      <w:r w:rsidRPr="008D2E74">
        <w:t>a.</w:t>
      </w:r>
      <w:r w:rsidRPr="008D2E74">
        <w:tab/>
        <w:t>exceeds 25 percent of the total loan, with the following exception:</w:t>
      </w:r>
    </w:p>
    <w:p w14:paraId="52E73D5C" w14:textId="77777777" w:rsidR="005A2203" w:rsidRPr="008D2E74" w:rsidRDefault="005A2203" w:rsidP="005A2203">
      <w:pPr>
        <w:pStyle w:val="i0"/>
      </w:pPr>
      <w:r>
        <w:tab/>
      </w:r>
      <w:r w:rsidRPr="008D2E74">
        <w:t>i.</w:t>
      </w:r>
      <w:r w:rsidRPr="008D2E74">
        <w:tab/>
        <w:t xml:space="preserve">a maximum of 35 percent may be considered on a guaranteed loan, but the guaranteed percentage will be decreased by 5 percent; </w:t>
      </w:r>
    </w:p>
    <w:p w14:paraId="0C29C18D" w14:textId="77777777" w:rsidR="005A2203" w:rsidRPr="008D2E74" w:rsidRDefault="005A2203" w:rsidP="005A2203">
      <w:pPr>
        <w:pStyle w:val="a0"/>
      </w:pPr>
      <w:r w:rsidRPr="008D2E74">
        <w:t>b.</w:t>
      </w:r>
      <w:r w:rsidRPr="008D2E74">
        <w:tab/>
        <w:t xml:space="preserve">pays off a creditor or creditors who are inadequately secured; </w:t>
      </w:r>
    </w:p>
    <w:p w14:paraId="38F2EA82" w14:textId="77777777" w:rsidR="005A2203" w:rsidRPr="008D2E74" w:rsidRDefault="005A2203" w:rsidP="005A2203">
      <w:pPr>
        <w:pStyle w:val="a0"/>
      </w:pPr>
      <w:r w:rsidRPr="008D2E74">
        <w:t>c.</w:t>
      </w:r>
      <w:r w:rsidRPr="008D2E74">
        <w:tab/>
        <w:t>provides funds to pay off a debt to principals of the borrower business; and/or</w:t>
      </w:r>
    </w:p>
    <w:p w14:paraId="5A1B3E1D" w14:textId="77777777" w:rsidR="005A2203" w:rsidRPr="008D2E74" w:rsidRDefault="005A2203" w:rsidP="005A2203">
      <w:pPr>
        <w:pStyle w:val="a0"/>
      </w:pPr>
      <w:r w:rsidRPr="008D2E74">
        <w:t>d.</w:t>
      </w:r>
      <w:r w:rsidRPr="008D2E74">
        <w:tab/>
        <w:t>provides funds to pay off family members.</w:t>
      </w:r>
    </w:p>
    <w:p w14:paraId="622AC3E9" w14:textId="77777777" w:rsidR="005A2203" w:rsidRPr="008D2E74" w:rsidRDefault="005A2203" w:rsidP="005A2203">
      <w:pPr>
        <w:pStyle w:val="1"/>
      </w:pPr>
      <w:r w:rsidRPr="008D2E74">
        <w:t>5.</w:t>
      </w:r>
      <w:r w:rsidRPr="008D2E74">
        <w:tab/>
        <w:t>Loan funds may not be used to buy out stockholders or equity holders of any kind, by any other stockholder or equity holder.</w:t>
      </w:r>
    </w:p>
    <w:p w14:paraId="1DAAB8A2" w14:textId="77777777" w:rsidR="003167CD" w:rsidRPr="0098151F" w:rsidRDefault="005A2203" w:rsidP="005A2203">
      <w:pPr>
        <w:pStyle w:val="1"/>
      </w:pPr>
      <w:r w:rsidRPr="008D2E74">
        <w:t>6.</w:t>
      </w:r>
      <w:r w:rsidRPr="008D2E74">
        <w:tab/>
        <w:t>Loan funds may not be used to purchase any speculative investment or real estate development.</w:t>
      </w:r>
    </w:p>
    <w:p w14:paraId="3979E369" w14:textId="77777777" w:rsidR="00DB28A6" w:rsidRDefault="003167CD" w:rsidP="003167CD">
      <w:pPr>
        <w:pStyle w:val="AuthorityNote"/>
      </w:pPr>
      <w:r w:rsidRPr="0098151F">
        <w:t>AUTHORITY NOTE:</w:t>
      </w:r>
      <w:r w:rsidRPr="0098151F">
        <w:tab/>
        <w:t>Promulgated in accordance with R.S. 51:2312.</w:t>
      </w:r>
    </w:p>
    <w:p w14:paraId="141614B4" w14:textId="77777777" w:rsidR="00DB28A6" w:rsidRDefault="00DB28A6">
      <w:pPr>
        <w:pStyle w:val="HistoricalNote"/>
      </w:pPr>
      <w:r>
        <w:t>HISTORICAL NOTE:</w:t>
      </w:r>
      <w:r>
        <w:tab/>
        <w:t>Promulgated by the Department of Economic Development, Economic Development Corporation, LR 15:448 (June 1989), amended LR 23:41 (January 19</w:t>
      </w:r>
      <w:r w:rsidR="008C6F2B">
        <w:t xml:space="preserve">97), </w:t>
      </w:r>
      <w:r w:rsidR="008C6F2B">
        <w:br/>
        <w:t xml:space="preserve">LR 26:2256 (October 2000), </w:t>
      </w:r>
      <w:r w:rsidR="00AB2659">
        <w:t xml:space="preserve">amended </w:t>
      </w:r>
      <w:r w:rsidR="00AB2659" w:rsidRPr="0098151F">
        <w:t>by the Department of Economic Development,</w:t>
      </w:r>
      <w:r w:rsidR="00AB2659">
        <w:t xml:space="preserve"> Office of the Secretary, Office of Business Development and</w:t>
      </w:r>
      <w:r w:rsidR="00AB2659" w:rsidRPr="0098151F">
        <w:t xml:space="preserve"> </w:t>
      </w:r>
      <w:r w:rsidR="001D4E58">
        <w:t xml:space="preserve">the </w:t>
      </w:r>
      <w:r w:rsidR="00AB2659" w:rsidRPr="0098151F">
        <w:t>Louisiana Economic Development Corporation</w:t>
      </w:r>
      <w:r w:rsidR="00AB2659">
        <w:t>,</w:t>
      </w:r>
      <w:r w:rsidR="00AB2659" w:rsidRPr="0098151F">
        <w:t xml:space="preserve"> LR</w:t>
      </w:r>
      <w:r w:rsidR="00843E99">
        <w:t xml:space="preserve"> 38:995 (April 2012), </w:t>
      </w:r>
      <w:r w:rsidR="00843E99" w:rsidRPr="005F501D">
        <w:t>LR</w:t>
      </w:r>
      <w:r w:rsidR="00843E99">
        <w:t xml:space="preserve"> 40:274 (Februar</w:t>
      </w:r>
      <w:r w:rsidR="00E972AF">
        <w:t xml:space="preserve">y 2014), </w:t>
      </w:r>
      <w:r w:rsidR="00E972AF" w:rsidRPr="0076714B">
        <w:t>LR</w:t>
      </w:r>
      <w:r w:rsidR="00E972AF">
        <w:t xml:space="preserve"> 44</w:t>
      </w:r>
      <w:r w:rsidR="00E972AF" w:rsidRPr="0076714B">
        <w:t>:</w:t>
      </w:r>
      <w:r w:rsidR="00E972AF">
        <w:t>229 (February 2018</w:t>
      </w:r>
      <w:r w:rsidR="005A2203" w:rsidRPr="008D2E74">
        <w:t xml:space="preserve">), </w:t>
      </w:r>
      <w:r w:rsidR="005A2203">
        <w:t>LR 48:1470 (June 2022)</w:t>
      </w:r>
      <w:r w:rsidR="009A1240" w:rsidRPr="002A1C70">
        <w:t>, LR 48:</w:t>
      </w:r>
      <w:r w:rsidR="009A1240">
        <w:t>1918</w:t>
      </w:r>
      <w:r w:rsidR="009A1240" w:rsidRPr="002A1C70">
        <w:t xml:space="preserve"> (July 2022).</w:t>
      </w:r>
    </w:p>
    <w:p w14:paraId="2E2503E6" w14:textId="77777777" w:rsidR="00DB28A6" w:rsidRDefault="00DB28A6">
      <w:pPr>
        <w:pStyle w:val="Section"/>
      </w:pPr>
      <w:bookmarkStart w:id="104" w:name="_Toc230193397"/>
      <w:r>
        <w:t>§111.</w:t>
      </w:r>
      <w:r>
        <w:tab/>
      </w:r>
      <w:r w:rsidR="0083522A" w:rsidRPr="002A1C70">
        <w:t>General Guaranty Agreement Provisions</w:t>
      </w:r>
      <w:bookmarkEnd w:id="104"/>
    </w:p>
    <w:p w14:paraId="5D136578" w14:textId="77777777" w:rsidR="00AB2659" w:rsidRPr="0098151F" w:rsidRDefault="00AB2659" w:rsidP="00AB2659">
      <w:pPr>
        <w:pStyle w:val="A"/>
      </w:pPr>
      <w:r>
        <w:t>A.</w:t>
      </w:r>
      <w:r>
        <w:tab/>
        <w:t>Guaranty Agreement</w:t>
      </w:r>
    </w:p>
    <w:p w14:paraId="4C28A168" w14:textId="77777777" w:rsidR="00AB2659" w:rsidRPr="0098151F" w:rsidRDefault="00AB2659" w:rsidP="00AB2659">
      <w:pPr>
        <w:pStyle w:val="1"/>
      </w:pPr>
      <w:r w:rsidRPr="0098151F">
        <w:t>1.</w:t>
      </w:r>
      <w:r w:rsidRPr="0098151F">
        <w:tab/>
        <w:t>The lending institution shall conduct all of the customer/borrower interaction, and shall be responsible for the proper administration and monitoring of the loan or line of credit, including monthly invoicing, collections, and loan workouts, and the proper liquidation of the collateral in the event of a default.</w:t>
      </w:r>
    </w:p>
    <w:p w14:paraId="4DC4F370" w14:textId="77777777" w:rsidR="00AB2659" w:rsidRPr="0098151F" w:rsidRDefault="00AB2659" w:rsidP="00AB2659">
      <w:pPr>
        <w:pStyle w:val="1"/>
      </w:pPr>
      <w:r w:rsidRPr="0098151F">
        <w:t>2.</w:t>
      </w:r>
      <w:r w:rsidRPr="0098151F">
        <w:tab/>
        <w:t xml:space="preserve">The loan or line of credit shall not be sold, assigned, participated out, or otherwise transferred without the prior written consent of the LEDC </w:t>
      </w:r>
      <w:r>
        <w:t>b</w:t>
      </w:r>
      <w:r w:rsidRPr="0098151F">
        <w:t>oard.</w:t>
      </w:r>
    </w:p>
    <w:p w14:paraId="17BBF5AB" w14:textId="77777777" w:rsidR="00AB2659" w:rsidRPr="0098151F" w:rsidRDefault="00AB2659" w:rsidP="00AB2659">
      <w:pPr>
        <w:pStyle w:val="1"/>
      </w:pPr>
      <w:r w:rsidRPr="0098151F">
        <w:t>3.</w:t>
      </w:r>
      <w:r w:rsidRPr="0098151F">
        <w:tab/>
      </w:r>
      <w:r w:rsidR="005A2203" w:rsidRPr="008D2E74">
        <w:t>If liquidation through foreclosure occurs, the lender will sell the collateral, handle the legal proceedings, and absorb all expenses associated with these activities.</w:t>
      </w:r>
    </w:p>
    <w:p w14:paraId="20CC5CC4" w14:textId="77777777" w:rsidR="00AB2659" w:rsidRPr="0098151F" w:rsidRDefault="00AB2659" w:rsidP="00AB2659">
      <w:pPr>
        <w:pStyle w:val="1"/>
      </w:pPr>
      <w:r w:rsidRPr="0098151F">
        <w:t>4.</w:t>
      </w:r>
      <w:r w:rsidRPr="0098151F">
        <w:tab/>
        <w:t>There will be a reduction of the guarantee:</w:t>
      </w:r>
    </w:p>
    <w:p w14:paraId="5B0F9528" w14:textId="77777777" w:rsidR="00AB2659" w:rsidRPr="0098151F" w:rsidRDefault="00AB2659" w:rsidP="00AB2659">
      <w:pPr>
        <w:pStyle w:val="a0"/>
      </w:pPr>
      <w:r w:rsidRPr="0098151F">
        <w:t>a.</w:t>
      </w:r>
      <w:r w:rsidRPr="0098151F">
        <w:tab/>
        <w:t xml:space="preserve">in proportion to the principal reduction of the amortized portion of the loan or line of credit; </w:t>
      </w:r>
    </w:p>
    <w:p w14:paraId="7FDA0415" w14:textId="77777777" w:rsidR="00AB2659" w:rsidRPr="0098151F" w:rsidRDefault="00AB2659" w:rsidP="00AB2659">
      <w:pPr>
        <w:pStyle w:val="a0"/>
      </w:pPr>
      <w:r w:rsidRPr="0098151F">
        <w:t>b.</w:t>
      </w:r>
      <w:r w:rsidRPr="0098151F">
        <w:tab/>
        <w:t xml:space="preserve">if no principal reduction has occurred in any annual period of the loan or line of credit, a reduction in the </w:t>
      </w:r>
      <w:r w:rsidRPr="0098151F">
        <w:lastRenderedPageBreak/>
        <w:t>guarantee amount will be made proportional to the remaining guarantee life.</w:t>
      </w:r>
    </w:p>
    <w:p w14:paraId="69DB90B0" w14:textId="77777777" w:rsidR="00AB2659" w:rsidRPr="0098151F" w:rsidRDefault="00AB2659" w:rsidP="00AB2659">
      <w:pPr>
        <w:pStyle w:val="1"/>
      </w:pPr>
      <w:r w:rsidRPr="0098151F">
        <w:t>5.</w:t>
      </w:r>
      <w:r w:rsidRPr="0098151F">
        <w:tab/>
        <w:t>The guarantee will cover the unpaid principal amount owed only.</w:t>
      </w:r>
    </w:p>
    <w:p w14:paraId="274AA1E8" w14:textId="77777777" w:rsidR="00AB2659" w:rsidRPr="0098151F" w:rsidRDefault="00AB2659" w:rsidP="00AB2659">
      <w:pPr>
        <w:pStyle w:val="1"/>
      </w:pPr>
      <w:r w:rsidRPr="0098151F">
        <w:t>6.</w:t>
      </w:r>
      <w:r w:rsidRPr="0098151F">
        <w:tab/>
      </w:r>
      <w:r w:rsidR="005A2203" w:rsidRPr="008D2E74">
        <w:t>Delinquency will be defined according to the lender's normal lending policy and all remedies will be outlined in the guarantee agreement.</w:t>
      </w:r>
      <w:r w:rsidR="005A2203">
        <w:t xml:space="preserve"> </w:t>
      </w:r>
      <w:r w:rsidR="005A2203" w:rsidRPr="008D2E74">
        <w:t xml:space="preserve">Notification of delinquency will be made to the corporation in writing by submitting a completed, signed and dated SBLGP banker loan status monthly report within </w:t>
      </w:r>
      <w:r w:rsidR="005A2203">
        <w:t>five</w:t>
      </w:r>
      <w:r w:rsidR="005A2203" w:rsidRPr="008D2E74">
        <w:t xml:space="preserve"> business days after the end of the month/reporting period and as stated in the guarantee</w:t>
      </w:r>
      <w:r w:rsidR="005A2203" w:rsidRPr="0083522A">
        <w:t xml:space="preserve"> </w:t>
      </w:r>
      <w:r w:rsidR="005A2203" w:rsidRPr="008D2E74">
        <w:t>agreement.</w:t>
      </w:r>
    </w:p>
    <w:p w14:paraId="7531FF52" w14:textId="77777777" w:rsidR="00AB2659" w:rsidRPr="0098151F" w:rsidRDefault="00AB2659" w:rsidP="00AB2659">
      <w:pPr>
        <w:pStyle w:val="A"/>
      </w:pPr>
      <w:r>
        <w:t>B.</w:t>
      </w:r>
      <w:r>
        <w:tab/>
      </w:r>
      <w:r w:rsidR="005A2203" w:rsidRPr="008D2E74">
        <w:t>Loan Participation Agreement</w:t>
      </w:r>
    </w:p>
    <w:p w14:paraId="1A1CD5EB" w14:textId="77777777" w:rsidR="00AB2659" w:rsidRPr="0098151F" w:rsidRDefault="00AB2659" w:rsidP="00AB2659">
      <w:pPr>
        <w:pStyle w:val="1"/>
      </w:pPr>
      <w:r w:rsidRPr="0098151F">
        <w:t>1.</w:t>
      </w:r>
      <w:r w:rsidRPr="0098151F">
        <w:tab/>
        <w:t>The lending institution shall conduct all of the customer/borrower interaction, and shall be responsible for the proper administration and monitoring of the loan, including monthly invoicing, collections, and loan workouts, and the proper liquidation of the collateral in the event of a default.</w:t>
      </w:r>
    </w:p>
    <w:p w14:paraId="5F4745DA" w14:textId="77777777" w:rsidR="00AB2659" w:rsidRPr="0098151F" w:rsidRDefault="00AB2659" w:rsidP="00AB2659">
      <w:pPr>
        <w:pStyle w:val="1"/>
      </w:pPr>
      <w:r w:rsidRPr="0098151F">
        <w:t>2.</w:t>
      </w:r>
      <w:r w:rsidRPr="0098151F">
        <w:tab/>
        <w:t xml:space="preserve">The lead lender will hold no less participation in the loan than that equal to LEDC's, but not to exceed its legal lending limit. </w:t>
      </w:r>
    </w:p>
    <w:p w14:paraId="4C4F9FD9" w14:textId="77777777" w:rsidR="00AB2659" w:rsidRPr="0098151F" w:rsidRDefault="00AB2659" w:rsidP="00AB2659">
      <w:pPr>
        <w:pStyle w:val="1"/>
      </w:pPr>
      <w:r w:rsidRPr="0098151F">
        <w:t>3.</w:t>
      </w:r>
      <w:r w:rsidRPr="0098151F">
        <w:tab/>
        <w:t>The lead lender may sell other participations with LEDC's consent.</w:t>
      </w:r>
    </w:p>
    <w:p w14:paraId="25B43800" w14:textId="77777777" w:rsidR="00AB2659" w:rsidRPr="0098151F" w:rsidRDefault="00AB2659" w:rsidP="00AB2659">
      <w:pPr>
        <w:pStyle w:val="1"/>
      </w:pPr>
      <w:r w:rsidRPr="0098151F">
        <w:t>4.</w:t>
      </w:r>
      <w:r w:rsidRPr="0098151F">
        <w:tab/>
      </w:r>
      <w:r w:rsidR="005A2203" w:rsidRPr="008D2E74">
        <w:t>Should liquidation through foreclosure occur, the lender will sell the collateral and handle the legal proceedings and absorb all expenses associated with these activities.</w:t>
      </w:r>
    </w:p>
    <w:p w14:paraId="0DD52E9F" w14:textId="77777777" w:rsidR="00AB2659" w:rsidRPr="0098151F" w:rsidRDefault="00AB2659" w:rsidP="00AB2659">
      <w:pPr>
        <w:pStyle w:val="1"/>
      </w:pPr>
      <w:r w:rsidRPr="0098151F">
        <w:t>5.</w:t>
      </w:r>
      <w:r w:rsidRPr="0098151F">
        <w:tab/>
        <w:t>The lender is able to set its rate according to risk, and may blend its rate with the LEDC rate to yield a lower overall rate to a project.</w:t>
      </w:r>
    </w:p>
    <w:p w14:paraId="466A3C57" w14:textId="77777777" w:rsidR="00AB2659" w:rsidRPr="0098151F" w:rsidRDefault="00AB2659" w:rsidP="00AB2659">
      <w:pPr>
        <w:pStyle w:val="1"/>
      </w:pPr>
      <w:r w:rsidRPr="0098151F">
        <w:t>6.</w:t>
      </w:r>
      <w:r w:rsidRPr="0098151F">
        <w:tab/>
      </w:r>
      <w:r w:rsidR="005A2203" w:rsidRPr="008D2E74">
        <w:t xml:space="preserve">Delinquency will be defined according to the lender's normal lending policy and all remedies will be outlined in the participation agreement. Notification of delinquency will be made to the corporation in writing by submitting a completed, signed and dated SBLGP banker loan status monthly report within </w:t>
      </w:r>
      <w:r w:rsidR="005A2203">
        <w:t>five</w:t>
      </w:r>
      <w:r w:rsidR="005A2203" w:rsidRPr="008D2E74">
        <w:t xml:space="preserve"> business days after the end of the month/reporting period</w:t>
      </w:r>
      <w:r w:rsidR="005A2203" w:rsidRPr="008D2E74">
        <w:rPr>
          <w:strike/>
        </w:rPr>
        <w:t>,</w:t>
      </w:r>
      <w:r w:rsidR="005A2203" w:rsidRPr="008D2E74">
        <w:t xml:space="preserve"> as stated in the loan participation agreement.</w:t>
      </w:r>
    </w:p>
    <w:p w14:paraId="7499A062" w14:textId="77777777" w:rsidR="00AB2659" w:rsidRPr="0098151F" w:rsidRDefault="00AB2659" w:rsidP="00AB2659">
      <w:pPr>
        <w:pStyle w:val="A"/>
      </w:pPr>
      <w:r>
        <w:t>C.</w:t>
      </w:r>
      <w:r>
        <w:tab/>
        <w:t>Borrower Agreement</w:t>
      </w:r>
    </w:p>
    <w:p w14:paraId="44AAB415" w14:textId="77777777" w:rsidR="00AB2659" w:rsidRPr="0098151F" w:rsidRDefault="00AB2659" w:rsidP="00AB2659">
      <w:pPr>
        <w:pStyle w:val="1"/>
      </w:pPr>
      <w:r w:rsidRPr="0098151F">
        <w:t>1.</w:t>
      </w:r>
      <w:r w:rsidRPr="0098151F">
        <w:tab/>
        <w:t>At the discretion of LEDC, the borrower will agree to strengthen management skills by participation in a form of continuing education acceptable to LEDC.</w:t>
      </w:r>
    </w:p>
    <w:p w14:paraId="63CB536E" w14:textId="77777777" w:rsidR="00AB2659" w:rsidRPr="0098151F" w:rsidRDefault="00AB2659" w:rsidP="00AB2659">
      <w:pPr>
        <w:pStyle w:val="1"/>
      </w:pPr>
      <w:r w:rsidRPr="0098151F">
        <w:t>2.</w:t>
      </w:r>
      <w:r w:rsidRPr="0098151F">
        <w:tab/>
        <w:t>The borrower shall provide initial proof as well as an annual report of job creation, including the number of jobs, job titles and salaries.</w:t>
      </w:r>
    </w:p>
    <w:p w14:paraId="0A4C9FF2" w14:textId="77777777" w:rsidR="00DB28A6" w:rsidRDefault="00AB2659" w:rsidP="00AB2659">
      <w:pPr>
        <w:pStyle w:val="AuthorityNote"/>
      </w:pPr>
      <w:r w:rsidRPr="0098151F">
        <w:t>AUTHORITY NOTE:</w:t>
      </w:r>
      <w:r w:rsidRPr="0098151F">
        <w:tab/>
        <w:t>Promulgated in accordance with R.S. 51:2312.</w:t>
      </w:r>
    </w:p>
    <w:p w14:paraId="38A0B97E" w14:textId="77777777" w:rsidR="00DB28A6" w:rsidRDefault="00DB28A6">
      <w:pPr>
        <w:pStyle w:val="HistoricalNote"/>
      </w:pPr>
      <w:r>
        <w:t>HISTORICAL NOTE:</w:t>
      </w:r>
      <w:r>
        <w:tab/>
        <w:t>Promulgated by the Department of Economic Development, Economic Development Corporation, LR 15:448 (June 1989), amended LR 23:42 (January 1</w:t>
      </w:r>
      <w:r w:rsidR="008C6F2B">
        <w:t xml:space="preserve">997), LR 26:2257 (October 2000), </w:t>
      </w:r>
      <w:r w:rsidR="00AB2659">
        <w:t xml:space="preserve">amended </w:t>
      </w:r>
      <w:r w:rsidR="00AB2659" w:rsidRPr="0098151F">
        <w:t>by the Department of Economic Development,</w:t>
      </w:r>
      <w:r w:rsidR="00AB2659">
        <w:t xml:space="preserve"> Office of the Secretary, Office of Business Development and</w:t>
      </w:r>
      <w:r w:rsidR="00AB2659" w:rsidRPr="0098151F">
        <w:t xml:space="preserve"> Louisiana Economic Development Corporation</w:t>
      </w:r>
      <w:r w:rsidR="00AB2659">
        <w:t>,</w:t>
      </w:r>
      <w:r w:rsidR="00AB2659" w:rsidRPr="0098151F">
        <w:t xml:space="preserve"> </w:t>
      </w:r>
      <w:r w:rsidR="00AB2659" w:rsidRPr="0098151F">
        <w:t>LR</w:t>
      </w:r>
      <w:r w:rsidR="00AB2659">
        <w:t xml:space="preserve"> 38:996 (April 2012</w:t>
      </w:r>
      <w:r w:rsidR="00466BB6" w:rsidRPr="008D2E74">
        <w:t xml:space="preserve">), </w:t>
      </w:r>
      <w:r w:rsidR="00466BB6">
        <w:t>LR 48:1472 (June 2022)</w:t>
      </w:r>
      <w:r w:rsidR="0083522A" w:rsidRPr="002A1C70">
        <w:t>, LR 48:</w:t>
      </w:r>
      <w:r w:rsidR="0083522A">
        <w:t>1920</w:t>
      </w:r>
      <w:r w:rsidR="0083522A" w:rsidRPr="002A1C70">
        <w:t xml:space="preserve"> (July 2022).</w:t>
      </w:r>
    </w:p>
    <w:p w14:paraId="08F8E18E" w14:textId="77777777" w:rsidR="00DB28A6" w:rsidRDefault="00DB28A6">
      <w:pPr>
        <w:pStyle w:val="Section"/>
      </w:pPr>
      <w:bookmarkStart w:id="105" w:name="_Toc230193398"/>
      <w:r>
        <w:t>§113.</w:t>
      </w:r>
      <w:r>
        <w:tab/>
        <w:t>Confidentiality</w:t>
      </w:r>
      <w:bookmarkEnd w:id="105"/>
    </w:p>
    <w:p w14:paraId="4EF1C2B3" w14:textId="77777777" w:rsidR="00AB2659" w:rsidRPr="0098151F" w:rsidRDefault="00AB2659" w:rsidP="00AB2659">
      <w:pPr>
        <w:pStyle w:val="A"/>
      </w:pPr>
      <w:r w:rsidRPr="0098151F">
        <w:t>A.</w:t>
      </w:r>
      <w:r w:rsidRPr="0098151F">
        <w:tab/>
        <w:t>Confidential information in the files of the corporation and its accounts acquired in the course of its duty is to be used solely for the corporation.</w:t>
      </w:r>
      <w:r>
        <w:t xml:space="preserve"> </w:t>
      </w:r>
      <w:r w:rsidRPr="0098151F">
        <w:t>The corporation is not obliged to give out any credit rating or confidential information r</w:t>
      </w:r>
      <w:r>
        <w:t>egarding the applicant/borrower (s</w:t>
      </w:r>
      <w:r w:rsidRPr="0098151F">
        <w:t>ee Louisiana Att</w:t>
      </w:r>
      <w:r>
        <w:t>orney General’s Opinion #82-860</w:t>
      </w:r>
      <w:r w:rsidRPr="0098151F">
        <w:t>)</w:t>
      </w:r>
      <w:r>
        <w:t>.</w:t>
      </w:r>
    </w:p>
    <w:p w14:paraId="2BC73D1F" w14:textId="77777777" w:rsidR="00DB28A6" w:rsidRDefault="00AB2659" w:rsidP="00AB2659">
      <w:pPr>
        <w:pStyle w:val="AuthorityNote"/>
      </w:pPr>
      <w:r w:rsidRPr="0098151F">
        <w:t>AUTHORITY NOTE:</w:t>
      </w:r>
      <w:r w:rsidRPr="0098151F">
        <w:tab/>
        <w:t>Promulgated in accordance with R.S. 51:2312.</w:t>
      </w:r>
    </w:p>
    <w:p w14:paraId="15809DEA" w14:textId="77777777" w:rsidR="00DB28A6" w:rsidRDefault="00DB28A6">
      <w:pPr>
        <w:pStyle w:val="HistoricalNote"/>
      </w:pPr>
      <w:r>
        <w:t>HISTORICAL NOTE:</w:t>
      </w:r>
      <w:r>
        <w:tab/>
        <w:t>Promulgated by the Department of Economic Development, Economic Development Corporation, LR 15:453 (June 1989), amended LR 23:43 (January 1</w:t>
      </w:r>
      <w:r w:rsidR="008C6F2B">
        <w:t xml:space="preserve">997), LR 26:2257 (October 2000), </w:t>
      </w:r>
      <w:r w:rsidR="00AB2659">
        <w:t xml:space="preserve">amended </w:t>
      </w:r>
      <w:r w:rsidR="00AB2659" w:rsidRPr="0098151F">
        <w:t>by the Department of Economic Development,</w:t>
      </w:r>
      <w:r w:rsidR="00AB2659">
        <w:t xml:space="preserve"> Office of the Secretary, Office of Business Development and</w:t>
      </w:r>
      <w:r w:rsidR="00AB2659" w:rsidRPr="0098151F">
        <w:t xml:space="preserve"> Louisiana Economic Development Corporation</w:t>
      </w:r>
      <w:r w:rsidR="00AB2659">
        <w:t>,</w:t>
      </w:r>
      <w:r w:rsidR="00AB2659" w:rsidRPr="0098151F">
        <w:t xml:space="preserve"> LR</w:t>
      </w:r>
      <w:r w:rsidR="00AB2659">
        <w:t xml:space="preserve"> 38:997 (April 2012).</w:t>
      </w:r>
    </w:p>
    <w:p w14:paraId="0236D0B6" w14:textId="77777777" w:rsidR="00DB28A6" w:rsidRDefault="00DB28A6">
      <w:pPr>
        <w:pStyle w:val="Section"/>
      </w:pPr>
      <w:bookmarkStart w:id="106" w:name="_Toc230193399"/>
      <w:r>
        <w:t>§115.</w:t>
      </w:r>
      <w:r>
        <w:tab/>
        <w:t>Conflict of Interest</w:t>
      </w:r>
      <w:bookmarkEnd w:id="106"/>
    </w:p>
    <w:p w14:paraId="0BF17A29" w14:textId="77777777" w:rsidR="00AB2659" w:rsidRPr="0098151F" w:rsidRDefault="00AB2659" w:rsidP="00AB2659">
      <w:pPr>
        <w:pStyle w:val="A"/>
      </w:pPr>
      <w:r w:rsidRPr="0098151F">
        <w:t>A.</w:t>
      </w:r>
      <w:r w:rsidRPr="0098151F">
        <w:tab/>
        <w:t>No member of the corporation, employee thereof, or employee of the Department of Economic Development, or members of their immediate families shall either directly or indirectly be a party to or be in any manner interested in any contract or agreement with the corporation for any matter, cause, or thing whatsoever by reason whereof any liability or indebtedness shall in any way be created against such corporation. If any contract or agreement shall be made in violation of the provisions of this Section, the same shall be null and void, and no action shall be maintained thereon against the corporation.</w:t>
      </w:r>
    </w:p>
    <w:p w14:paraId="49E83889" w14:textId="77777777" w:rsidR="00DB28A6" w:rsidRDefault="00AB2659" w:rsidP="00AB2659">
      <w:pPr>
        <w:pStyle w:val="AuthorityNote"/>
      </w:pPr>
      <w:r w:rsidRPr="0098151F">
        <w:t>AUTHORITY NOTE:</w:t>
      </w:r>
      <w:r w:rsidRPr="0098151F">
        <w:tab/>
        <w:t>Promulgated in accordance with R.S. 51:2312.</w:t>
      </w:r>
    </w:p>
    <w:p w14:paraId="6CCDAEBB" w14:textId="77777777" w:rsidR="00DB28A6" w:rsidRDefault="00DB28A6">
      <w:pPr>
        <w:pStyle w:val="HistoricalNote"/>
      </w:pPr>
      <w:r>
        <w:t>HISTORICAL NOTE:</w:t>
      </w:r>
      <w:r>
        <w:tab/>
        <w:t>Promulgated by the Department of Economic Development, Economic Development Corporation, LR 15:453 (June 1989), amended LR 23:43 (January 19</w:t>
      </w:r>
      <w:r w:rsidR="008C6F2B">
        <w:t xml:space="preserve">97), LR 26:2258 (October 2000), </w:t>
      </w:r>
      <w:r w:rsidR="00AB2659">
        <w:t xml:space="preserve">amended </w:t>
      </w:r>
      <w:r w:rsidR="00AB2659" w:rsidRPr="0098151F">
        <w:t>by the Department of Economic Development,</w:t>
      </w:r>
      <w:r w:rsidR="00AB2659">
        <w:t xml:space="preserve"> Office of the Secretary, Office of Business Development and</w:t>
      </w:r>
      <w:r w:rsidR="00AB2659" w:rsidRPr="0098151F">
        <w:t xml:space="preserve"> Louisiana Economic Development Corporation</w:t>
      </w:r>
      <w:r w:rsidR="00AB2659">
        <w:t>,</w:t>
      </w:r>
      <w:r w:rsidR="00AB2659" w:rsidRPr="0098151F">
        <w:t xml:space="preserve"> LR</w:t>
      </w:r>
      <w:r w:rsidR="00AB2659">
        <w:t xml:space="preserve"> 38:997 (April 2012).</w:t>
      </w:r>
    </w:p>
    <w:p w14:paraId="29B53E16" w14:textId="77777777" w:rsidR="00E972AF" w:rsidRPr="0076714B" w:rsidRDefault="00E972AF" w:rsidP="00E972AF">
      <w:pPr>
        <w:pStyle w:val="Section"/>
      </w:pPr>
      <w:bookmarkStart w:id="107" w:name="_Toc230193400"/>
      <w:r w:rsidRPr="0076714B">
        <w:t>§117.</w:t>
      </w:r>
      <w:r w:rsidRPr="0076714B">
        <w:tab/>
        <w:t>Guidelines</w:t>
      </w:r>
      <w:bookmarkEnd w:id="107"/>
    </w:p>
    <w:p w14:paraId="291B991A" w14:textId="77777777" w:rsidR="00E972AF" w:rsidRPr="0076714B" w:rsidRDefault="00E972AF" w:rsidP="00E972AF">
      <w:pPr>
        <w:pStyle w:val="A"/>
      </w:pPr>
      <w:r>
        <w:t>A.</w:t>
      </w:r>
      <w:r>
        <w:tab/>
      </w:r>
      <w:r w:rsidRPr="0076714B">
        <w:t xml:space="preserve">The Louisiana Economic Development Corporation (LEDC), or the Louisiana Department of Economic Development, also known as Louisiana Economic Development (LED), as the administrator of this program for LEDC, may make, create, or issue from time to time Guidelines interpreting, construing, explaining and/or supplementing these Rules; and may revise, supplement, or otherwise change or modify the guidelines at any time with or without notice. </w:t>
      </w:r>
    </w:p>
    <w:p w14:paraId="22CD3C62" w14:textId="77777777" w:rsidR="00E972AF" w:rsidRPr="0076714B" w:rsidRDefault="00E972AF" w:rsidP="00E972AF">
      <w:pPr>
        <w:pStyle w:val="AuthorityNote"/>
      </w:pPr>
      <w:r w:rsidRPr="0076714B">
        <w:t>AUTHORITY NOTE:</w:t>
      </w:r>
      <w:r w:rsidRPr="0076714B">
        <w:tab/>
        <w:t>Promulgated in accordance with R.S. 51:2312.</w:t>
      </w:r>
    </w:p>
    <w:p w14:paraId="36924F72" w14:textId="77777777" w:rsidR="00E972AF" w:rsidRPr="0076714B" w:rsidRDefault="00E972AF" w:rsidP="00E972AF">
      <w:pPr>
        <w:pStyle w:val="HistoricalNote"/>
      </w:pPr>
      <w:r w:rsidRPr="0076714B">
        <w:t>HISTORICAL NOTE:</w:t>
      </w:r>
      <w:r w:rsidRPr="0076714B">
        <w:tab/>
        <w:t xml:space="preserve">Promulgated by the Department of Economic Development, Office of the Secretary, Office of Business Development and Louisiana Economic </w:t>
      </w:r>
      <w:r>
        <w:t>Development Corporation, LR 44:229 (February 2018).</w:t>
      </w:r>
    </w:p>
    <w:p w14:paraId="25FEAC12" w14:textId="77777777" w:rsidR="008C6F2B" w:rsidRPr="0098151F" w:rsidRDefault="008C6F2B" w:rsidP="008C6F2B">
      <w:pPr>
        <w:pStyle w:val="Chapter"/>
      </w:pPr>
      <w:bookmarkStart w:id="108" w:name="_Toc230193401"/>
      <w:r w:rsidRPr="0098151F">
        <w:lastRenderedPageBreak/>
        <w:t>Chapter 3.</w:t>
      </w:r>
      <w:r w:rsidRPr="0098151F">
        <w:tab/>
        <w:t>Loan and Guaranty Policies for the State Small Business Credit Initiative (SSBCI) Program</w:t>
      </w:r>
      <w:bookmarkEnd w:id="108"/>
    </w:p>
    <w:p w14:paraId="361BF858" w14:textId="77777777" w:rsidR="00AB2659" w:rsidRPr="0098151F" w:rsidRDefault="00AB2659" w:rsidP="00AB2659">
      <w:pPr>
        <w:pStyle w:val="Section"/>
      </w:pPr>
      <w:bookmarkStart w:id="109" w:name="_Toc230193402"/>
      <w:r w:rsidRPr="0098151F">
        <w:t>§301.</w:t>
      </w:r>
      <w:r w:rsidRPr="0098151F">
        <w:tab/>
        <w:t>Purpose</w:t>
      </w:r>
      <w:bookmarkEnd w:id="109"/>
    </w:p>
    <w:p w14:paraId="6A131E95" w14:textId="77777777" w:rsidR="00AB2659" w:rsidRPr="0098151F" w:rsidRDefault="00AB2659" w:rsidP="00AB2659">
      <w:pPr>
        <w:pStyle w:val="A"/>
      </w:pPr>
      <w:r w:rsidRPr="0098151F">
        <w:t>A.</w:t>
      </w:r>
      <w:r w:rsidRPr="0098151F">
        <w:tab/>
        <w:t>T</w:t>
      </w:r>
      <w:r>
        <w:t>he purposes for this Chapter 3 p</w:t>
      </w:r>
      <w:r w:rsidRPr="0098151F">
        <w:t xml:space="preserve">rogram shall be the same as the purposes previously provided in Section 101 of Chapter 1 of the Small Business Loan and Guaranty Program which shall also apply to this Chapter 3 </w:t>
      </w:r>
      <w:r>
        <w:t>p</w:t>
      </w:r>
      <w:r w:rsidRPr="0098151F">
        <w:t xml:space="preserve">rogram (except that loan participations will not be utilized in this Chapter 3 </w:t>
      </w:r>
      <w:r>
        <w:t>p</w:t>
      </w:r>
      <w:r w:rsidRPr="0098151F">
        <w:t xml:space="preserve">rogram); and additionally this Chapter 3 </w:t>
      </w:r>
      <w:r>
        <w:t>program is to establish loan and guaranty p</w:t>
      </w:r>
      <w:r w:rsidRPr="0098151F">
        <w:t>olicies for th</w:t>
      </w:r>
      <w:r>
        <w:t xml:space="preserve">e federal program entitled the </w:t>
      </w:r>
      <w:r w:rsidRPr="0098151F">
        <w:t>State Small Business Cr</w:t>
      </w:r>
      <w:r>
        <w:t>edit Initiative (SSBCI) Program</w:t>
      </w:r>
      <w:r w:rsidRPr="0098151F">
        <w:t xml:space="preserve"> and to accommodate the requirements of this federal program.</w:t>
      </w:r>
      <w:r>
        <w:t xml:space="preserve"> </w:t>
      </w:r>
      <w:r w:rsidRPr="0098151F">
        <w:t>The Louisiana Economic Development Corporation (LEDC) will utilize SSBCI funds to increase access to credit and capital funding to further assist small businesses statewide, to expand loan capabilities to include a broader range of businesses statewide, to direct a greater concentration on those small businesses, and to reach, identify and promote small business growth in low and moderate income communities, in minority communities, in other underserved communities, and to women- and minority-owned businesses.</w:t>
      </w:r>
      <w:r>
        <w:t xml:space="preserve"> </w:t>
      </w:r>
      <w:r w:rsidRPr="0098151F">
        <w:t>This LEDC program and the SSBCI funding will be marketed through outreach activities to inform lenders, small businesses and trade associations of the program, and to generate increased small business activity, awareness and access to additional sources of capital to start and expand existing business opportunities, as well as participation in the program.</w:t>
      </w:r>
      <w:r>
        <w:t xml:space="preserve"> </w:t>
      </w:r>
      <w:r w:rsidRPr="0098151F">
        <w:t>The LEDC will also monitor these plans, including the repayment progress of borrowers, the servicing performance of participating lenders, and to ensure successful outcomes in the form of program utilization and eventual securing of funds for these groups.</w:t>
      </w:r>
    </w:p>
    <w:p w14:paraId="7A89396E" w14:textId="77777777" w:rsidR="00AB2659" w:rsidRPr="0098151F" w:rsidRDefault="00AB2659" w:rsidP="00AB2659">
      <w:pPr>
        <w:pStyle w:val="A"/>
      </w:pPr>
      <w:r w:rsidRPr="0098151F">
        <w:t>B.</w:t>
      </w:r>
      <w:r w:rsidRPr="0098151F">
        <w:tab/>
        <w:t xml:space="preserve">The LEDC wishes to maintain for this Chapter 3 Program all of the purposes of </w:t>
      </w:r>
      <w:r>
        <w:t>§</w:t>
      </w:r>
      <w:r w:rsidRPr="0098151F">
        <w:t>101 and all of the other Sections and provisions of Chapter 1 of the</w:t>
      </w:r>
      <w:r>
        <w:t xml:space="preserve"> </w:t>
      </w:r>
      <w:r w:rsidRPr="0098151F">
        <w:t>Small Business Loan and Guaranty Program shown above, except where there is a need for the policies of this Program to be different from Chapter 1.</w:t>
      </w:r>
      <w:r>
        <w:t xml:space="preserve"> </w:t>
      </w:r>
      <w:r w:rsidRPr="0098151F">
        <w:t>For this reason, all of the Sections and provisions of Chapter 1 above shall also apply to this Chapter 3, except in those instances where a different or additional rule or policy is provided below in this Chapter 3.</w:t>
      </w:r>
    </w:p>
    <w:p w14:paraId="7D6D2219" w14:textId="77777777" w:rsidR="00AB2659" w:rsidRPr="0098151F" w:rsidRDefault="00AB2659" w:rsidP="00AB2659">
      <w:pPr>
        <w:pStyle w:val="AuthorityNote"/>
      </w:pPr>
      <w:r w:rsidRPr="0098151F">
        <w:t>AUTHORITY NOTE:</w:t>
      </w:r>
      <w:r w:rsidRPr="0098151F">
        <w:tab/>
        <w:t>Promulgated in accordance with LA. R.S. 51:2312.</w:t>
      </w:r>
    </w:p>
    <w:p w14:paraId="5EC22413" w14:textId="77777777" w:rsidR="00AB2659" w:rsidRDefault="00AB2659" w:rsidP="00AB2659">
      <w:pPr>
        <w:pStyle w:val="HistoricalNote"/>
      </w:pPr>
      <w:r w:rsidRPr="0098151F">
        <w:t>HISTORICAL NOTE:</w:t>
      </w:r>
      <w:r w:rsidRPr="0098151F">
        <w:tab/>
        <w:t>Promulgated by the Department of Economic Development,</w:t>
      </w:r>
      <w:r>
        <w:t xml:space="preserve"> Office of the Secretary, Office of Business Development and</w:t>
      </w:r>
      <w:r w:rsidRPr="0098151F">
        <w:t xml:space="preserve"> Louisiana Economic Development Corporation</w:t>
      </w:r>
      <w:r>
        <w:t>,</w:t>
      </w:r>
      <w:r w:rsidRPr="0098151F">
        <w:t xml:space="preserve"> LR </w:t>
      </w:r>
      <w:r>
        <w:t>38:997 (April 2012).</w:t>
      </w:r>
    </w:p>
    <w:p w14:paraId="58EEC4A4" w14:textId="77777777" w:rsidR="00AB2659" w:rsidRPr="0098151F" w:rsidRDefault="00AB2659" w:rsidP="00AB2659">
      <w:pPr>
        <w:pStyle w:val="Section"/>
      </w:pPr>
      <w:bookmarkStart w:id="110" w:name="_Toc230193403"/>
      <w:r w:rsidRPr="0098151F">
        <w:t>§303.</w:t>
      </w:r>
      <w:r w:rsidRPr="0098151F">
        <w:tab/>
        <w:t>Definitions</w:t>
      </w:r>
      <w:bookmarkEnd w:id="110"/>
    </w:p>
    <w:p w14:paraId="5AFABC51" w14:textId="77777777" w:rsidR="00AB2659" w:rsidRPr="0098151F" w:rsidRDefault="00AB2659" w:rsidP="00AB2659">
      <w:pPr>
        <w:pStyle w:val="A"/>
      </w:pPr>
      <w:r w:rsidRPr="0098151F">
        <w:t>A.</w:t>
      </w:r>
      <w:r w:rsidRPr="0098151F">
        <w:tab/>
        <w:t xml:space="preserve">All of the same definitions provided in Section 103 of Chapter 1 of the Small Business Loan and Guaranty Program shall also apply to this Chapter 3 </w:t>
      </w:r>
      <w:r>
        <w:t>p</w:t>
      </w:r>
      <w:r w:rsidRPr="0098151F">
        <w:t>rogram.</w:t>
      </w:r>
    </w:p>
    <w:p w14:paraId="6017491D" w14:textId="77777777" w:rsidR="00AB2659" w:rsidRPr="0098151F" w:rsidRDefault="00AB2659" w:rsidP="00AB2659">
      <w:pPr>
        <w:pStyle w:val="AuthorityNote"/>
      </w:pPr>
      <w:r w:rsidRPr="0098151F">
        <w:t>AUTHORITY NOTE:</w:t>
      </w:r>
      <w:r w:rsidRPr="0098151F">
        <w:tab/>
        <w:t>Promulgated in accordance with LA. R.S. 51:2312.</w:t>
      </w:r>
    </w:p>
    <w:p w14:paraId="785CC7A1" w14:textId="77777777" w:rsidR="00AB2659" w:rsidRDefault="00AB2659" w:rsidP="00AB2659">
      <w:pPr>
        <w:pStyle w:val="HistoricalNote"/>
      </w:pPr>
      <w:r w:rsidRPr="0098151F">
        <w:t>HISTORICAL NOTE:</w:t>
      </w:r>
      <w:r w:rsidRPr="0098151F">
        <w:tab/>
        <w:t>Promulgated by the Department of Economic Development,</w:t>
      </w:r>
      <w:r>
        <w:t xml:space="preserve"> Office of the Secretary, Office of Business </w:t>
      </w:r>
      <w:r>
        <w:t>Development and</w:t>
      </w:r>
      <w:r w:rsidRPr="0098151F">
        <w:t xml:space="preserve"> Louisiana Economic Development Corporation</w:t>
      </w:r>
      <w:r>
        <w:t>,</w:t>
      </w:r>
      <w:r w:rsidRPr="0098151F">
        <w:t xml:space="preserve"> LR </w:t>
      </w:r>
      <w:r>
        <w:t>38:998 (April 2012).</w:t>
      </w:r>
    </w:p>
    <w:p w14:paraId="1A63737C" w14:textId="77777777" w:rsidR="00AB2659" w:rsidRPr="0098151F" w:rsidRDefault="00AB2659" w:rsidP="00AB2659">
      <w:pPr>
        <w:pStyle w:val="Section"/>
      </w:pPr>
      <w:bookmarkStart w:id="111" w:name="_Toc230193404"/>
      <w:r w:rsidRPr="0098151F">
        <w:t>§305.</w:t>
      </w:r>
      <w:r w:rsidRPr="0098151F">
        <w:tab/>
        <w:t>Application Process</w:t>
      </w:r>
      <w:bookmarkEnd w:id="111"/>
    </w:p>
    <w:p w14:paraId="74522998" w14:textId="77777777" w:rsidR="00AB2659" w:rsidRPr="0098151F" w:rsidRDefault="00AB2659" w:rsidP="00AB2659">
      <w:pPr>
        <w:pStyle w:val="A"/>
      </w:pPr>
      <w:r>
        <w:t>A.</w:t>
      </w:r>
      <w:r>
        <w:tab/>
      </w:r>
      <w:r w:rsidRPr="0098151F">
        <w:t xml:space="preserve">Except as may be hereinafter provided, all of the provisions contained in </w:t>
      </w:r>
      <w:r>
        <w:t>§</w:t>
      </w:r>
      <w:r w:rsidRPr="0098151F">
        <w:t xml:space="preserve">105 of Chapter 1 of the Small Business Loan and Guaranty Program shall also apply to this Chapter 3 </w:t>
      </w:r>
      <w:r>
        <w:t>p</w:t>
      </w:r>
      <w:r w:rsidRPr="0098151F">
        <w:t xml:space="preserve">rogram (except that loan participations will not be utilized in this Chapter 3 </w:t>
      </w:r>
      <w:r>
        <w:t>p</w:t>
      </w:r>
      <w:r w:rsidRPr="0098151F">
        <w:t>rogram).</w:t>
      </w:r>
    </w:p>
    <w:p w14:paraId="0F12AC59" w14:textId="77777777" w:rsidR="00AB2659" w:rsidRPr="0098151F" w:rsidRDefault="00AB2659" w:rsidP="00AB2659">
      <w:pPr>
        <w:pStyle w:val="A"/>
      </w:pPr>
      <w:r>
        <w:t>B.</w:t>
      </w:r>
      <w:r>
        <w:tab/>
      </w:r>
      <w:r w:rsidRPr="0098151F">
        <w:t>Loan Purpos</w:t>
      </w:r>
      <w:r>
        <w:t xml:space="preserve">e Requirements and Prohibitions. </w:t>
      </w:r>
      <w:r w:rsidRPr="0098151F">
        <w:t xml:space="preserve">In addition to the application process provisions provided in the Section mentioned in the above </w:t>
      </w:r>
      <w:r>
        <w:t>Subsection</w:t>
      </w:r>
      <w:r w:rsidRPr="0098151F">
        <w:t xml:space="preserve"> A, in connection with each loan to be enrolled under this Chapter 3 </w:t>
      </w:r>
      <w:r>
        <w:t>p</w:t>
      </w:r>
      <w:r w:rsidRPr="0098151F">
        <w:t>rogram the financial institution lender shall also be responsible for obtaining and providing to LEDC with the lender’s application an assurance from each borrower stating that the loan proceeds shall not be used for any impermissible purpose under the SSBCI Program.</w:t>
      </w:r>
      <w:r>
        <w:rPr>
          <w:b/>
        </w:rPr>
        <w:t xml:space="preserve"> </w:t>
      </w:r>
      <w:r w:rsidRPr="0098151F">
        <w:t>And additionally, each financial institution lender must also obtain and provide to LEDC with its ap</w:t>
      </w:r>
      <w:r>
        <w:t>plication under this Chapter 3 p</w:t>
      </w:r>
      <w:r w:rsidRPr="0098151F">
        <w:t>rogram an assurance from the borrower affirming:</w:t>
      </w:r>
    </w:p>
    <w:p w14:paraId="5A6A9D2F" w14:textId="77777777" w:rsidR="00AB2659" w:rsidRDefault="00AB2659" w:rsidP="00AB2659">
      <w:pPr>
        <w:pStyle w:val="1"/>
      </w:pPr>
      <w:r>
        <w:t>1.</w:t>
      </w:r>
      <w:r>
        <w:tab/>
        <w:t>t</w:t>
      </w:r>
      <w:r w:rsidRPr="0098151F">
        <w:t>he loan proceeds must be used for a</w:t>
      </w:r>
      <w:r>
        <w:t xml:space="preserve"> </w:t>
      </w:r>
      <w:r w:rsidRPr="0098151F">
        <w:t xml:space="preserve">business purpose. A </w:t>
      </w:r>
      <w:r w:rsidRPr="002B52F0">
        <w:rPr>
          <w:i/>
        </w:rPr>
        <w:t>business purpose</w:t>
      </w:r>
      <w:r w:rsidRPr="0098151F">
        <w:t xml:space="preserve"> includes, but is not limited to, start up costs, working capital, business procurement, franchise fees, equipment, inventory, as well as the purchase, construction renovation or tenant improvements of an eligible place of business that is not for passive real estate investment purposes. The definition of </w:t>
      </w:r>
      <w:r w:rsidRPr="00E324B2">
        <w:rPr>
          <w:i/>
        </w:rPr>
        <w:t>business purpose</w:t>
      </w:r>
      <w:r w:rsidRPr="0098151F">
        <w:t xml:space="preserve"> excludes activities that relate to acquiring or holding passive investments such as commercial real estate ownership, the purchase of securities; and lobbying activities as defined in </w:t>
      </w:r>
      <w:r>
        <w:t>s</w:t>
      </w:r>
      <w:r w:rsidRPr="0098151F">
        <w:t>ection 3 (7) of the Lobbying Disclosure Act o</w:t>
      </w:r>
      <w:r>
        <w:t>f 1995, P.L. 104-65, as amended;</w:t>
      </w:r>
    </w:p>
    <w:p w14:paraId="471CFF85" w14:textId="77777777" w:rsidR="00AB2659" w:rsidRPr="0098151F" w:rsidRDefault="00AB2659" w:rsidP="00AB2659">
      <w:pPr>
        <w:pStyle w:val="1"/>
      </w:pPr>
      <w:r>
        <w:t>2.</w:t>
      </w:r>
      <w:r>
        <w:tab/>
        <w:t>t</w:t>
      </w:r>
      <w:r w:rsidRPr="0098151F">
        <w:t xml:space="preserve">he loan proceeds will not be used to: </w:t>
      </w:r>
    </w:p>
    <w:p w14:paraId="3E837D4A" w14:textId="77777777" w:rsidR="00AB2659" w:rsidRPr="0098151F" w:rsidRDefault="00AB2659" w:rsidP="00AB2659">
      <w:pPr>
        <w:pStyle w:val="a0"/>
      </w:pPr>
      <w:r w:rsidRPr="0098151F">
        <w:t>a.</w:t>
      </w:r>
      <w:r w:rsidRPr="0098151F">
        <w:tab/>
        <w:t xml:space="preserve">repay a delinquent federal or state income taxes unless the borrower has a payment plan in place with the relevant taxing authority; or </w:t>
      </w:r>
    </w:p>
    <w:p w14:paraId="556A4FE8" w14:textId="77777777" w:rsidR="00AB2659" w:rsidRPr="0098151F" w:rsidRDefault="00AB2659" w:rsidP="00AB2659">
      <w:pPr>
        <w:pStyle w:val="a0"/>
      </w:pPr>
      <w:r w:rsidRPr="0098151F">
        <w:t>b.</w:t>
      </w:r>
      <w:r w:rsidRPr="0098151F">
        <w:tab/>
        <w:t xml:space="preserve">repay taxes held in trust or escrow, e.g. payroll or sales taxes; or </w:t>
      </w:r>
    </w:p>
    <w:p w14:paraId="6A8850D1" w14:textId="77777777" w:rsidR="00AB2659" w:rsidRPr="0098151F" w:rsidRDefault="00AB2659" w:rsidP="00AB2659">
      <w:pPr>
        <w:pStyle w:val="a0"/>
      </w:pPr>
      <w:r w:rsidRPr="0098151F">
        <w:t>c.</w:t>
      </w:r>
      <w:r w:rsidRPr="0098151F">
        <w:tab/>
        <w:t xml:space="preserve">reimburse funds owed to any owner, including any equity injection or injection of capital for the business’ continuance; or </w:t>
      </w:r>
    </w:p>
    <w:p w14:paraId="0A916474" w14:textId="77777777" w:rsidR="00AB2659" w:rsidRDefault="00AB2659" w:rsidP="00AB2659">
      <w:pPr>
        <w:pStyle w:val="a0"/>
      </w:pPr>
      <w:r w:rsidRPr="0098151F">
        <w:t>d.</w:t>
      </w:r>
      <w:r w:rsidRPr="0098151F">
        <w:tab/>
        <w:t>purchase any portion of the ownership interes</w:t>
      </w:r>
      <w:r>
        <w:t>t of any owner of the business;</w:t>
      </w:r>
    </w:p>
    <w:p w14:paraId="06C779A8" w14:textId="77777777" w:rsidR="00AB2659" w:rsidRPr="0098151F" w:rsidRDefault="00AB2659" w:rsidP="00AB2659">
      <w:pPr>
        <w:pStyle w:val="1"/>
      </w:pPr>
      <w:r>
        <w:t>3.</w:t>
      </w:r>
      <w:r>
        <w:tab/>
        <w:t>t</w:t>
      </w:r>
      <w:r w:rsidRPr="0098151F">
        <w:t xml:space="preserve">he borrower is not: </w:t>
      </w:r>
    </w:p>
    <w:p w14:paraId="2D92C865" w14:textId="77777777" w:rsidR="00AB2659" w:rsidRPr="0098151F" w:rsidRDefault="00AB2659" w:rsidP="00AB2659">
      <w:pPr>
        <w:pStyle w:val="a0"/>
      </w:pPr>
      <w:r w:rsidRPr="0098151F">
        <w:t>a.</w:t>
      </w:r>
      <w:r w:rsidRPr="0098151F">
        <w:tab/>
        <w:t xml:space="preserve">an executive officer, director, or principal shareholder of the financial institution lender; or </w:t>
      </w:r>
    </w:p>
    <w:p w14:paraId="731EA487" w14:textId="77777777" w:rsidR="00AB2659" w:rsidRPr="0098151F" w:rsidRDefault="00AB2659" w:rsidP="00AB2659">
      <w:pPr>
        <w:pStyle w:val="a0"/>
      </w:pPr>
      <w:r w:rsidRPr="0098151F">
        <w:t>b.</w:t>
      </w:r>
      <w:r w:rsidRPr="0098151F">
        <w:tab/>
        <w:t xml:space="preserve">a member of the immediate family of an executive officer, director, or principal shareholder of the financial institution lenders; or </w:t>
      </w:r>
    </w:p>
    <w:p w14:paraId="799AC713" w14:textId="77777777" w:rsidR="00AB2659" w:rsidRPr="0098151F" w:rsidRDefault="00AB2659" w:rsidP="00AB2659">
      <w:pPr>
        <w:pStyle w:val="a0"/>
      </w:pPr>
      <w:r w:rsidRPr="0098151F">
        <w:t>c.</w:t>
      </w:r>
      <w:r w:rsidRPr="0098151F">
        <w:tab/>
        <w:t xml:space="preserve">a related interest of an such executive officer, director, principal shareholder, or </w:t>
      </w:r>
      <w:r>
        <w:t>member of the immediate family;</w:t>
      </w:r>
    </w:p>
    <w:p w14:paraId="41D423CE" w14:textId="77777777" w:rsidR="00AB2659" w:rsidRDefault="00AB2659" w:rsidP="00AB2659">
      <w:pPr>
        <w:pStyle w:val="i0"/>
      </w:pPr>
      <w:r>
        <w:lastRenderedPageBreak/>
        <w:tab/>
        <w:t>i.</w:t>
      </w:r>
      <w:r>
        <w:tab/>
        <w:t>f</w:t>
      </w:r>
      <w:r w:rsidRPr="007F2323">
        <w:t>or the purposes of these three borrower restrictions, t</w:t>
      </w:r>
      <w:r>
        <w:t xml:space="preserve">he terms </w:t>
      </w:r>
      <w:r w:rsidRPr="002B52F0">
        <w:rPr>
          <w:i/>
        </w:rPr>
        <w:t>executive officer</w:t>
      </w:r>
      <w:r>
        <w:t xml:space="preserve">, </w:t>
      </w:r>
      <w:r w:rsidRPr="002B52F0">
        <w:rPr>
          <w:i/>
        </w:rPr>
        <w:t>director</w:t>
      </w:r>
      <w:r>
        <w:t xml:space="preserve">, </w:t>
      </w:r>
      <w:r w:rsidRPr="002B52F0">
        <w:rPr>
          <w:i/>
        </w:rPr>
        <w:t>principal shareholder</w:t>
      </w:r>
      <w:r>
        <w:t xml:space="preserve">, </w:t>
      </w:r>
      <w:r w:rsidRPr="002B52F0">
        <w:rPr>
          <w:i/>
        </w:rPr>
        <w:t>immediate family</w:t>
      </w:r>
      <w:r>
        <w:t xml:space="preserve">, and </w:t>
      </w:r>
      <w:r w:rsidRPr="002B52F0">
        <w:rPr>
          <w:i/>
        </w:rPr>
        <w:t>related interest</w:t>
      </w:r>
      <w:r w:rsidRPr="007F2323">
        <w:t xml:space="preserve"> refer to the same relationship to a financial institution lender as the relationship described in part 215 of title 12 of the </w:t>
      </w:r>
      <w:r w:rsidRPr="000D46D7">
        <w:rPr>
          <w:i/>
        </w:rPr>
        <w:t>Code of Federal Regulations</w:t>
      </w:r>
      <w:r w:rsidRPr="007F2323">
        <w:t xml:space="preserve">, </w:t>
      </w:r>
      <w:r>
        <w:t>or any successor to such part;</w:t>
      </w:r>
    </w:p>
    <w:p w14:paraId="026E7214" w14:textId="77777777" w:rsidR="00AB2659" w:rsidRPr="0098151F" w:rsidRDefault="00AB2659" w:rsidP="00AB2659">
      <w:pPr>
        <w:pStyle w:val="1"/>
      </w:pPr>
      <w:r>
        <w:t>4.</w:t>
      </w:r>
      <w:r>
        <w:tab/>
        <w:t>t</w:t>
      </w:r>
      <w:r w:rsidRPr="0098151F">
        <w:t xml:space="preserve">he borrower is not: </w:t>
      </w:r>
    </w:p>
    <w:p w14:paraId="621B0D61" w14:textId="77777777" w:rsidR="00AB2659" w:rsidRDefault="00AB2659" w:rsidP="00AB2659">
      <w:pPr>
        <w:pStyle w:val="a0"/>
      </w:pPr>
      <w:r w:rsidRPr="0098151F">
        <w:t>a.</w:t>
      </w:r>
      <w:r w:rsidRPr="0098151F">
        <w:tab/>
        <w:t>a business engaged in speculative activities that develop profits from fluctuations in price rather than through normal course of trade, such as wildcatting for oil and dealing in commodities futures, unless those activities are incidental to the regular activities of the business and part of a legitimate risk management strategy to guard against price fluctuations related to the regul</w:t>
      </w:r>
      <w:r>
        <w:t xml:space="preserve">ar activities of the business; </w:t>
      </w:r>
    </w:p>
    <w:p w14:paraId="42DD3136" w14:textId="77777777" w:rsidR="00AB2659" w:rsidRPr="007F2323" w:rsidRDefault="00AB2659" w:rsidP="00AB2659">
      <w:pPr>
        <w:pStyle w:val="RegDoubleIndent"/>
        <w:rPr>
          <w:sz w:val="16"/>
          <w:szCs w:val="16"/>
        </w:rPr>
      </w:pPr>
      <w:r w:rsidRPr="007F2323">
        <w:rPr>
          <w:sz w:val="16"/>
          <w:szCs w:val="16"/>
        </w:rPr>
        <w:t xml:space="preserve">NOTE: Permissible borrowers include state-designated charitable, religious, or other non-profit or eleemosynary institutions, government-owned corporations, consumer and marketing cooperatives, and faith-based organizations provided the loan is for a “business purpose” as defined above. </w:t>
      </w:r>
    </w:p>
    <w:p w14:paraId="3AB5AF79" w14:textId="77777777" w:rsidR="00AB2659" w:rsidRPr="0098151F" w:rsidRDefault="00AB2659" w:rsidP="00AB2659">
      <w:pPr>
        <w:pStyle w:val="a0"/>
      </w:pPr>
      <w:r w:rsidRPr="0098151F">
        <w:t>b.</w:t>
      </w:r>
      <w:r w:rsidRPr="0098151F">
        <w:tab/>
        <w:t xml:space="preserve">a business that earns more than half of its annual net revenue from lending activities; unless the business is a non-bank or non-bank holding company certified as a community development financial institution; or </w:t>
      </w:r>
    </w:p>
    <w:p w14:paraId="67197A0A" w14:textId="77777777" w:rsidR="00AB2659" w:rsidRPr="0098151F" w:rsidRDefault="00AB2659" w:rsidP="00AB2659">
      <w:pPr>
        <w:pStyle w:val="a0"/>
      </w:pPr>
      <w:r w:rsidRPr="0098151F">
        <w:t>c.</w:t>
      </w:r>
      <w:r w:rsidRPr="0098151F">
        <w:tab/>
        <w:t xml:space="preserve">a business engaged in pyramid sales, where a participant's primary incentive is based on the sales made by an ever-increasing number of participants; or </w:t>
      </w:r>
    </w:p>
    <w:p w14:paraId="576BBD9A" w14:textId="77777777" w:rsidR="00AB2659" w:rsidRPr="0098151F" w:rsidRDefault="00AB2659" w:rsidP="00AB2659">
      <w:pPr>
        <w:pStyle w:val="a0"/>
      </w:pPr>
      <w:r w:rsidRPr="0098151F">
        <w:t>d.</w:t>
      </w:r>
      <w:r w:rsidRPr="0098151F">
        <w:tab/>
        <w:t>a business engaged in activities that are prohibited by federal law or applicable law in the jurisdiction where the business is locate</w:t>
      </w:r>
      <w:r>
        <w:t>d or conducted</w:t>
      </w:r>
      <w:r w:rsidRPr="0098151F">
        <w:t xml:space="preserve"> (Included in these activities is the production, servicing, or distribution of otherwise legal products that are to be used in connection with an illegal activity, such as selling drug paraphernalia or operating a motel that knowingly permits illegal prostitution</w:t>
      </w:r>
      <w:r>
        <w:t>.</w:t>
      </w:r>
      <w:r w:rsidRPr="0098151F">
        <w:t xml:space="preserve">); or </w:t>
      </w:r>
    </w:p>
    <w:p w14:paraId="5B55B355" w14:textId="77777777" w:rsidR="00AB2659" w:rsidRDefault="00AB2659" w:rsidP="00AB2659">
      <w:pPr>
        <w:pStyle w:val="a0"/>
      </w:pPr>
      <w:r w:rsidRPr="0098151F">
        <w:t>e.</w:t>
      </w:r>
      <w:r w:rsidRPr="0098151F">
        <w:tab/>
        <w:t xml:space="preserve">a business engaged in gambling enterprises, unless </w:t>
      </w:r>
      <w:r>
        <w:t>the business earns less than 33 percent</w:t>
      </w:r>
      <w:r w:rsidRPr="0098151F">
        <w:t xml:space="preserve"> of its annual </w:t>
      </w:r>
      <w:r>
        <w:t>net revenue from lottery sales;</w:t>
      </w:r>
    </w:p>
    <w:p w14:paraId="01CD9D6C" w14:textId="77777777" w:rsidR="00AB2659" w:rsidRDefault="00AB2659" w:rsidP="00AB2659">
      <w:pPr>
        <w:pStyle w:val="1"/>
      </w:pPr>
      <w:r>
        <w:t>5.</w:t>
      </w:r>
      <w:r>
        <w:tab/>
        <w:t>n</w:t>
      </w:r>
      <w:r w:rsidRPr="0098151F">
        <w:t>o principal of the borrowing entity has been convicted of a sex offense a</w:t>
      </w:r>
      <w:r>
        <w:t>gainst a minor [</w:t>
      </w:r>
      <w:r w:rsidRPr="0098151F">
        <w:t>as such terms are defined in section 111 of the Sex Offender Registration and Notification Act (42 U.S.C. 16911)</w:t>
      </w:r>
      <w:r>
        <w:t>]</w:t>
      </w:r>
      <w:r w:rsidRPr="0098151F">
        <w:t>. For the p</w:t>
      </w:r>
      <w:r>
        <w:t xml:space="preserve">urposes of this certification, </w:t>
      </w:r>
      <w:r w:rsidRPr="007F2323">
        <w:rPr>
          <w:i/>
        </w:rPr>
        <w:t>principal</w:t>
      </w:r>
      <w:r w:rsidRPr="0098151F">
        <w:t xml:space="preserve"> is defined as if a sole proprietorship, the proprietor; if a partnership, each managing partner and each partner who is a natural person and holds a 20 percent or more ownership interest in the partnership; and if a corporation, limited liability company, association or a development company, each director, each of the five most highly compensated executives or officers of the entity, and each natural person who is a direct or indirect holder of 20</w:t>
      </w:r>
      <w:r>
        <w:t xml:space="preserve"> percent</w:t>
      </w:r>
      <w:r w:rsidRPr="0098151F">
        <w:t xml:space="preserve"> or more of the ownership stock or </w:t>
      </w:r>
      <w:r>
        <w:t>stock equivalent of the entity.</w:t>
      </w:r>
    </w:p>
    <w:p w14:paraId="481CEE08" w14:textId="77777777" w:rsidR="00AB2659" w:rsidRDefault="00AB2659" w:rsidP="00AB2659">
      <w:pPr>
        <w:pStyle w:val="A"/>
      </w:pPr>
      <w:r w:rsidRPr="0098151F">
        <w:t>C.</w:t>
      </w:r>
      <w:r w:rsidRPr="0098151F">
        <w:tab/>
        <w:t>The financial institution lender must also provide to LEDC with its application, in connection with each loan to be enrolled under this Chapter</w:t>
      </w:r>
      <w:r>
        <w:t xml:space="preserve"> 3 p</w:t>
      </w:r>
      <w:r w:rsidRPr="0098151F">
        <w:t xml:space="preserve">rogram, an assurance affirming: </w:t>
      </w:r>
    </w:p>
    <w:p w14:paraId="18E492C9" w14:textId="77777777" w:rsidR="00AB2659" w:rsidRPr="0098151F" w:rsidRDefault="00AB2659" w:rsidP="00AB2659">
      <w:pPr>
        <w:pStyle w:val="1"/>
      </w:pPr>
      <w:r w:rsidRPr="0098151F">
        <w:t>1.</w:t>
      </w:r>
      <w:r>
        <w:tab/>
      </w:r>
      <w:r w:rsidRPr="0098151F">
        <w:t xml:space="preserve">he loan has not been made in order to place under the protection of the approved state Capital Access Program </w:t>
      </w:r>
      <w:r w:rsidRPr="0098151F">
        <w:t>(CAP) prior debt that is not covered under the approved state CAP and that is or was owed by the borrower to the financial institution lender or to an affiliate of th</w:t>
      </w:r>
      <w:r>
        <w:t>e financial institution lender;</w:t>
      </w:r>
    </w:p>
    <w:p w14:paraId="13DFE664" w14:textId="77777777" w:rsidR="00AB2659" w:rsidRDefault="00AB2659" w:rsidP="00AB2659">
      <w:pPr>
        <w:pStyle w:val="1"/>
      </w:pPr>
      <w:r w:rsidRPr="0098151F">
        <w:t>2.</w:t>
      </w:r>
      <w:r>
        <w:tab/>
        <w:t>t</w:t>
      </w:r>
      <w:r w:rsidRPr="0098151F">
        <w:t>he loan is not a refinancing of a loan previously made to that borrower by the financial institution lender or an affiliate of th</w:t>
      </w:r>
      <w:r>
        <w:t>e financial institution lender;</w:t>
      </w:r>
    </w:p>
    <w:p w14:paraId="0F9634BE" w14:textId="77777777" w:rsidR="00AB2659" w:rsidRDefault="00AB2659" w:rsidP="00AB2659">
      <w:pPr>
        <w:pStyle w:val="1"/>
      </w:pPr>
      <w:r>
        <w:t>3.</w:t>
      </w:r>
      <w:r>
        <w:tab/>
        <w:t>n</w:t>
      </w:r>
      <w:r w:rsidRPr="0098151F">
        <w:t>o principal of the financial institution lender has been convicted of</w:t>
      </w:r>
      <w:r>
        <w:t xml:space="preserve"> a sex offense against a minor [</w:t>
      </w:r>
      <w:r w:rsidRPr="0098151F">
        <w:t>as such terms are defined in section 111 of the Sex Offender Registration and Not</w:t>
      </w:r>
      <w:r>
        <w:t>ification Act (42 U.S.C. 16911)]</w:t>
      </w:r>
      <w:r w:rsidRPr="0098151F">
        <w:t xml:space="preserve">. For the purposes of this certification, </w:t>
      </w:r>
      <w:r w:rsidRPr="0098151F">
        <w:rPr>
          <w:i/>
        </w:rPr>
        <w:t>principal</w:t>
      </w:r>
      <w:r w:rsidRPr="0098151F">
        <w:t xml:space="preserve"> is defined as if a sole proprietorship, the proprietor; if a partnership, each partner; if a corporation, limited liability company, association or a development company, each director, each of the five most highly compensated executives, officers, or employees of the entity, and each direct or indirect holder of 20 percent or more of the ownership stock or stock equivalent of the entity.</w:t>
      </w:r>
    </w:p>
    <w:p w14:paraId="10720929" w14:textId="77777777" w:rsidR="00AB2659" w:rsidRPr="0098151F" w:rsidRDefault="00AB2659" w:rsidP="00AB2659">
      <w:pPr>
        <w:pStyle w:val="AuthorityNote"/>
      </w:pPr>
      <w:r w:rsidRPr="0098151F">
        <w:t>AUTHORITY NOTE:</w:t>
      </w:r>
      <w:r>
        <w:tab/>
      </w:r>
      <w:r w:rsidRPr="0098151F">
        <w:t>Promulgated in accordance with LA. R.S. 51:2312.</w:t>
      </w:r>
    </w:p>
    <w:p w14:paraId="01D61CDA" w14:textId="77777777" w:rsidR="00AB2659" w:rsidRDefault="00AB2659" w:rsidP="00AB2659">
      <w:pPr>
        <w:pStyle w:val="HistoricalNote"/>
      </w:pPr>
      <w:r w:rsidRPr="0098151F">
        <w:t>HISTORICAL NOTE:</w:t>
      </w:r>
      <w:r>
        <w:tab/>
      </w:r>
      <w:r w:rsidRPr="0098151F">
        <w:t>Promulgated by the Department of Economic Development,</w:t>
      </w:r>
      <w:r>
        <w:t xml:space="preserve"> Office of the Secretary, Office of Business Development and</w:t>
      </w:r>
      <w:r w:rsidRPr="0098151F">
        <w:t xml:space="preserve"> Louisiana Economic Development Corporation</w:t>
      </w:r>
      <w:r>
        <w:t>,</w:t>
      </w:r>
      <w:r w:rsidRPr="0098151F">
        <w:t xml:space="preserve"> LR </w:t>
      </w:r>
      <w:r>
        <w:t>38:998 (April 2012).</w:t>
      </w:r>
    </w:p>
    <w:p w14:paraId="0E1D7818" w14:textId="77777777" w:rsidR="00AB2659" w:rsidRPr="0098151F" w:rsidRDefault="00AB2659" w:rsidP="00AB2659">
      <w:pPr>
        <w:pStyle w:val="Section"/>
      </w:pPr>
      <w:bookmarkStart w:id="112" w:name="_Toc230193405"/>
      <w:r>
        <w:t>§307.</w:t>
      </w:r>
      <w:r>
        <w:tab/>
        <w:t>Eligibility/</w:t>
      </w:r>
      <w:r w:rsidRPr="0098151F">
        <w:t>Ineligibility for Participation in This Program</w:t>
      </w:r>
      <w:bookmarkEnd w:id="112"/>
    </w:p>
    <w:p w14:paraId="1B94DA3C" w14:textId="77777777" w:rsidR="00AB2659" w:rsidRPr="0098151F" w:rsidRDefault="00AB2659" w:rsidP="00AB2659">
      <w:pPr>
        <w:pStyle w:val="A"/>
      </w:pPr>
      <w:r w:rsidRPr="0098151F">
        <w:t>A.</w:t>
      </w:r>
      <w:r w:rsidRPr="0098151F">
        <w:tab/>
        <w:t xml:space="preserve">Except as may be hereinafter provided, all of the provisions contained in </w:t>
      </w:r>
      <w:r>
        <w:t>§</w:t>
      </w:r>
      <w:r w:rsidRPr="0098151F">
        <w:t>107 of Chapter 1 of the Small Business Loan and Guaranty Program shal</w:t>
      </w:r>
      <w:r>
        <w:t>l also apply to this Chapter 3 p</w:t>
      </w:r>
      <w:r w:rsidRPr="0098151F">
        <w:t>rogram (except that loan participations will not</w:t>
      </w:r>
      <w:r>
        <w:t xml:space="preserve"> be utilized in this Chapter 3 p</w:t>
      </w:r>
      <w:r w:rsidRPr="0098151F">
        <w:t>rogram).</w:t>
      </w:r>
    </w:p>
    <w:p w14:paraId="3884EC0A" w14:textId="77777777" w:rsidR="00AB2659" w:rsidRPr="0098151F" w:rsidRDefault="00AB2659" w:rsidP="00AB2659">
      <w:pPr>
        <w:pStyle w:val="A"/>
      </w:pPr>
      <w:r w:rsidRPr="0098151F">
        <w:t>B.</w:t>
      </w:r>
      <w:r w:rsidRPr="0098151F">
        <w:tab/>
        <w:t xml:space="preserve">In addition to the eligibility and ineligibility provisions provided in the Section mentioned in the above </w:t>
      </w:r>
      <w:r>
        <w:t>Subsection</w:t>
      </w:r>
      <w:r w:rsidRPr="0098151F">
        <w:t xml:space="preserve"> A, applicant/borrowers and loans, lines of credit and loan guarantees in </w:t>
      </w:r>
      <w:r>
        <w:t>connection with this Chapter 3 p</w:t>
      </w:r>
      <w:r w:rsidRPr="0098151F">
        <w:t>rogram shall meet th</w:t>
      </w:r>
      <w:r>
        <w:t>e following criteria:</w:t>
      </w:r>
    </w:p>
    <w:p w14:paraId="5E6016F8" w14:textId="77777777" w:rsidR="00AB2659" w:rsidRPr="0098151F" w:rsidRDefault="00AB2659" w:rsidP="00AB2659">
      <w:pPr>
        <w:pStyle w:val="1"/>
      </w:pPr>
      <w:r w:rsidRPr="0098151F">
        <w:t>1.</w:t>
      </w:r>
      <w:r w:rsidRPr="0098151F">
        <w:tab/>
      </w:r>
      <w:r>
        <w:t>t</w:t>
      </w:r>
      <w:r w:rsidRPr="0098151F">
        <w:t xml:space="preserve">he applicant/borrower(s) shall employ 500 employees or less at the time the loan is enrolled in this </w:t>
      </w:r>
      <w:r>
        <w:t>p</w:t>
      </w:r>
      <w:r w:rsidRPr="0098151F">
        <w:t>rogram;</w:t>
      </w:r>
    </w:p>
    <w:p w14:paraId="275E120B" w14:textId="77777777" w:rsidR="00AB2659" w:rsidRPr="0098151F" w:rsidRDefault="00AB2659" w:rsidP="00AB2659">
      <w:pPr>
        <w:pStyle w:val="1"/>
      </w:pPr>
      <w:r w:rsidRPr="0098151F">
        <w:t>2.</w:t>
      </w:r>
      <w:r w:rsidRPr="0098151F">
        <w:tab/>
      </w:r>
      <w:r>
        <w:t>t</w:t>
      </w:r>
      <w:r w:rsidRPr="0098151F">
        <w:t>his credit support shall not be extended to applicant/borrower(s) that have more than 750 employees;</w:t>
      </w:r>
    </w:p>
    <w:p w14:paraId="5EE703B0" w14:textId="77777777" w:rsidR="00AB2659" w:rsidRPr="0098151F" w:rsidRDefault="00AB2659" w:rsidP="00AB2659">
      <w:pPr>
        <w:pStyle w:val="1"/>
      </w:pPr>
      <w:r>
        <w:t>3.</w:t>
      </w:r>
      <w:r>
        <w:tab/>
        <w:t>a</w:t>
      </w:r>
      <w:r w:rsidRPr="0098151F">
        <w:t xml:space="preserve">ny loan supported in this </w:t>
      </w:r>
      <w:r>
        <w:t>p</w:t>
      </w:r>
      <w:r w:rsidRPr="0098151F">
        <w:t>rogram shall not</w:t>
      </w:r>
      <w:r>
        <w:t xml:space="preserve"> exceed a principal amount of $</w:t>
      </w:r>
      <w:r w:rsidRPr="0098151F">
        <w:t xml:space="preserve">5,000,000; </w:t>
      </w:r>
    </w:p>
    <w:p w14:paraId="5F857304" w14:textId="77777777" w:rsidR="00AB2659" w:rsidRPr="0098151F" w:rsidRDefault="00AB2659" w:rsidP="00AB2659">
      <w:pPr>
        <w:pStyle w:val="1"/>
      </w:pPr>
      <w:r w:rsidRPr="0098151F">
        <w:t>4.</w:t>
      </w:r>
      <w:r w:rsidRPr="0098151F">
        <w:tab/>
      </w:r>
      <w:r>
        <w:t>a</w:t>
      </w:r>
      <w:r w:rsidRPr="0098151F">
        <w:t xml:space="preserve">ny credit extended through this </w:t>
      </w:r>
      <w:r>
        <w:t>p</w:t>
      </w:r>
      <w:r w:rsidRPr="0098151F">
        <w:t>rogram shall not</w:t>
      </w:r>
      <w:r>
        <w:t xml:space="preserve"> exceed a principal amount of $</w:t>
      </w:r>
      <w:r w:rsidRPr="0098151F">
        <w:t xml:space="preserve">20,000,000; </w:t>
      </w:r>
    </w:p>
    <w:p w14:paraId="1D9A58DE" w14:textId="77777777" w:rsidR="00AB2659" w:rsidRPr="0098151F" w:rsidRDefault="00AB2659" w:rsidP="00AB2659">
      <w:pPr>
        <w:pStyle w:val="1"/>
      </w:pPr>
      <w:r w:rsidRPr="0098151F">
        <w:t>5.</w:t>
      </w:r>
      <w:r w:rsidRPr="0098151F">
        <w:tab/>
        <w:t xml:space="preserve">SSBCI funds utilized in this Chapter 3 </w:t>
      </w:r>
      <w:r>
        <w:t>p</w:t>
      </w:r>
      <w:r w:rsidRPr="0098151F">
        <w:t>rogram will be permitted only for new extensions of credit; that is, funds of the SSBCI Program shall not be used to support</w:t>
      </w:r>
      <w:r>
        <w:t xml:space="preserve"> existing extensions of credit,</w:t>
      </w:r>
      <w:r w:rsidRPr="0098151F">
        <w:t xml:space="preserve"> including but not limited to prior loans, line</w:t>
      </w:r>
      <w:r>
        <w:t>s of credit or other borrowing,</w:t>
      </w:r>
      <w:r w:rsidRPr="0098151F">
        <w:t xml:space="preserve"> that were previously made available as part of a state small business credit enhancement program; and</w:t>
      </w:r>
    </w:p>
    <w:p w14:paraId="454FEC27" w14:textId="77777777" w:rsidR="00AB2659" w:rsidRPr="0098151F" w:rsidRDefault="00AB2659" w:rsidP="00AB2659">
      <w:pPr>
        <w:pStyle w:val="1"/>
      </w:pPr>
      <w:r w:rsidRPr="0098151F">
        <w:lastRenderedPageBreak/>
        <w:t>6.</w:t>
      </w:r>
      <w:r w:rsidRPr="0098151F">
        <w:tab/>
        <w:t xml:space="preserve">Small Business Administration (SBA) guaranteed loans shall not be purchased in loan participations through this </w:t>
      </w:r>
      <w:r>
        <w:t>p</w:t>
      </w:r>
      <w:r w:rsidRPr="0098151F">
        <w:t xml:space="preserve">rogram. </w:t>
      </w:r>
    </w:p>
    <w:p w14:paraId="26237427" w14:textId="77777777" w:rsidR="00AB2659" w:rsidRPr="0098151F" w:rsidRDefault="00AB2659" w:rsidP="00AB2659">
      <w:pPr>
        <w:pStyle w:val="AuthorityNote"/>
      </w:pPr>
      <w:r w:rsidRPr="0098151F">
        <w:t>AUTHORITY NOTE:</w:t>
      </w:r>
      <w:r>
        <w:tab/>
      </w:r>
      <w:r w:rsidRPr="0098151F">
        <w:t>Promulgated in accordance with LA. R.S. 51:2312.</w:t>
      </w:r>
    </w:p>
    <w:p w14:paraId="392BC9CB" w14:textId="77777777" w:rsidR="00AB2659" w:rsidRDefault="00AB2659" w:rsidP="00AB2659">
      <w:pPr>
        <w:pStyle w:val="HistoricalNote"/>
      </w:pPr>
      <w:r w:rsidRPr="0098151F">
        <w:t>HISTORICAL NOTE:</w:t>
      </w:r>
      <w:r>
        <w:tab/>
      </w:r>
      <w:r w:rsidRPr="0098151F">
        <w:t>Promulgated by the Department of Economic Development,</w:t>
      </w:r>
      <w:r>
        <w:t xml:space="preserve"> Office of the Secretary, Office of Business Development and</w:t>
      </w:r>
      <w:r w:rsidRPr="0098151F">
        <w:t xml:space="preserve"> Louisiana Economic Development Corporation</w:t>
      </w:r>
      <w:r>
        <w:t>,</w:t>
      </w:r>
      <w:r w:rsidR="000B482D">
        <w:t xml:space="preserve"> </w:t>
      </w:r>
      <w:r w:rsidRPr="0098151F">
        <w:t xml:space="preserve">LR </w:t>
      </w:r>
      <w:r>
        <w:t>38:999 (April 2012).</w:t>
      </w:r>
    </w:p>
    <w:p w14:paraId="5FE9517A" w14:textId="77777777" w:rsidR="00AB2659" w:rsidRPr="0098151F" w:rsidRDefault="00AB2659" w:rsidP="00AB2659">
      <w:pPr>
        <w:pStyle w:val="Section"/>
        <w:rPr>
          <w:sz w:val="24"/>
          <w:szCs w:val="24"/>
        </w:rPr>
      </w:pPr>
      <w:bookmarkStart w:id="113" w:name="_Toc230193406"/>
      <w:r w:rsidRPr="0098151F">
        <w:t>§309.</w:t>
      </w:r>
      <w:r w:rsidRPr="0098151F">
        <w:tab/>
        <w:t>General Loan, Credit, Guaranty and Participation Provisions</w:t>
      </w:r>
      <w:bookmarkEnd w:id="113"/>
    </w:p>
    <w:p w14:paraId="14E7A245" w14:textId="77777777" w:rsidR="00AB2659" w:rsidRPr="0098151F" w:rsidRDefault="00AB2659" w:rsidP="00AB2659">
      <w:pPr>
        <w:pStyle w:val="A"/>
      </w:pPr>
      <w:r>
        <w:t>A.</w:t>
      </w:r>
      <w:r>
        <w:tab/>
      </w:r>
      <w:r w:rsidRPr="0098151F">
        <w:t xml:space="preserve">Except as may be hereinafter provided, all of the provisions contained in </w:t>
      </w:r>
      <w:r>
        <w:t>§</w:t>
      </w:r>
      <w:r w:rsidRPr="0098151F">
        <w:t xml:space="preserve">109 of Chapter 1 of the Small Business Loan and Guaranty Program shall also apply to this Chapter 3 </w:t>
      </w:r>
      <w:r>
        <w:t>p</w:t>
      </w:r>
      <w:r w:rsidRPr="0098151F">
        <w:t xml:space="preserve">rogram (except that loan participations will not be utilized in this Chapter 3 </w:t>
      </w:r>
      <w:r>
        <w:t>p</w:t>
      </w:r>
      <w:r w:rsidRPr="0098151F">
        <w:t xml:space="preserve">rogram). </w:t>
      </w:r>
    </w:p>
    <w:p w14:paraId="1548E897" w14:textId="77777777" w:rsidR="00AB2659" w:rsidRPr="0098151F" w:rsidRDefault="00AB2659" w:rsidP="00AB2659">
      <w:pPr>
        <w:pStyle w:val="A"/>
      </w:pPr>
      <w:r>
        <w:t>B.</w:t>
      </w:r>
      <w:r>
        <w:tab/>
        <w:t>Interest Rates</w:t>
      </w:r>
    </w:p>
    <w:p w14:paraId="290FB330" w14:textId="77777777" w:rsidR="00AB2659" w:rsidRPr="0098151F" w:rsidRDefault="00AB2659" w:rsidP="00AB2659">
      <w:pPr>
        <w:pStyle w:val="1"/>
      </w:pPr>
      <w:r w:rsidRPr="0098151F">
        <w:t>1.</w:t>
      </w:r>
      <w:r w:rsidRPr="0098151F">
        <w:tab/>
        <w:t xml:space="preserve">On all loan or line of credit guarantees, the interest rate is to be negotiated between the borrower and the lender, but shall not exceed </w:t>
      </w:r>
      <w:r>
        <w:t>5</w:t>
      </w:r>
      <w:r w:rsidRPr="0098151F">
        <w:t xml:space="preserve"> percent per annum above New York prime as published in the </w:t>
      </w:r>
      <w:r w:rsidRPr="00DB4AC5">
        <w:rPr>
          <w:i/>
        </w:rPr>
        <w:t>Wall Street Journal</w:t>
      </w:r>
      <w:r w:rsidRPr="0098151F">
        <w:t xml:space="preserve"> at either a fixed or variable rate.</w:t>
      </w:r>
    </w:p>
    <w:p w14:paraId="5A59F31B" w14:textId="77777777" w:rsidR="00AB2659" w:rsidRPr="0098151F" w:rsidRDefault="00AB2659" w:rsidP="00AB2659">
      <w:pPr>
        <w:pStyle w:val="A"/>
      </w:pPr>
      <w:r w:rsidRPr="0098151F">
        <w:t>C.</w:t>
      </w:r>
      <w:r>
        <w:tab/>
        <w:t>Equity Requirements</w:t>
      </w:r>
    </w:p>
    <w:p w14:paraId="47D03544" w14:textId="77777777" w:rsidR="00AB2659" w:rsidRDefault="00AB2659" w:rsidP="00AB2659">
      <w:pPr>
        <w:pStyle w:val="1"/>
        <w:rPr>
          <w:b/>
        </w:rPr>
      </w:pPr>
      <w:r w:rsidRPr="0098151F">
        <w:t>1.</w:t>
      </w:r>
      <w:r w:rsidRPr="0098151F">
        <w:tab/>
        <w:t xml:space="preserve">To qualify for this Chapter 3 </w:t>
      </w:r>
      <w:r>
        <w:t>p</w:t>
      </w:r>
      <w:r w:rsidRPr="0098151F">
        <w:t xml:space="preserve">rogram, the borrower must infuse not less than </w:t>
      </w:r>
      <w:r>
        <w:t>15</w:t>
      </w:r>
      <w:r w:rsidRPr="0098151F">
        <w:t xml:space="preserve"> percent into the equity in an existing or expanding business, or not less than </w:t>
      </w:r>
      <w:r>
        <w:t>20</w:t>
      </w:r>
      <w:r w:rsidRPr="0098151F">
        <w:t xml:space="preserve"> percent into the equity of a start-up operation or an acquisition.</w:t>
      </w:r>
    </w:p>
    <w:p w14:paraId="19983F1B" w14:textId="77777777" w:rsidR="00AB2659" w:rsidRPr="0098151F" w:rsidRDefault="00AB2659" w:rsidP="00AB2659">
      <w:pPr>
        <w:pStyle w:val="A"/>
      </w:pPr>
      <w:r w:rsidRPr="0098151F">
        <w:t>D.</w:t>
      </w:r>
      <w:r w:rsidRPr="0098151F">
        <w:tab/>
        <w:t>Limit on</w:t>
      </w:r>
      <w:r>
        <w:t xml:space="preserve"> the Amount of LEDC’s Guarantee</w:t>
      </w:r>
    </w:p>
    <w:p w14:paraId="00B9BAA4" w14:textId="77777777" w:rsidR="00AB2659" w:rsidRPr="0098151F" w:rsidRDefault="00AB2659" w:rsidP="00AB2659">
      <w:pPr>
        <w:pStyle w:val="1"/>
      </w:pPr>
      <w:r w:rsidRPr="0098151F">
        <w:t>1.</w:t>
      </w:r>
      <w:r w:rsidRPr="0098151F">
        <w:tab/>
        <w:t xml:space="preserve">In connection with loans included in this Chapter 3 </w:t>
      </w:r>
      <w:r>
        <w:t>p</w:t>
      </w:r>
      <w:r w:rsidRPr="0098151F">
        <w:t>rogram, for certified small and emerging business loans, or disabled person's business enterprise loans, the corporation's loan guarantee shall be:</w:t>
      </w:r>
    </w:p>
    <w:p w14:paraId="7039D228" w14:textId="77777777" w:rsidR="00AB2659" w:rsidRPr="0098151F" w:rsidRDefault="00AB2659" w:rsidP="00AB2659">
      <w:pPr>
        <w:pStyle w:val="a0"/>
      </w:pPr>
      <w:r w:rsidRPr="0098151F">
        <w:t>a.</w:t>
      </w:r>
      <w:r w:rsidRPr="0098151F">
        <w:tab/>
        <w:t xml:space="preserve">no greater than </w:t>
      </w:r>
      <w:r>
        <w:t>75</w:t>
      </w:r>
      <w:r w:rsidRPr="0098151F">
        <w:t xml:space="preserve"> percent of a loan of up to $2,000,000; or</w:t>
      </w:r>
    </w:p>
    <w:p w14:paraId="75404BA7" w14:textId="77777777" w:rsidR="00AB2659" w:rsidRDefault="00AB2659" w:rsidP="00AB2659">
      <w:pPr>
        <w:pStyle w:val="a0"/>
      </w:pPr>
      <w:r w:rsidRPr="0098151F">
        <w:t>b.</w:t>
      </w:r>
      <w:r w:rsidRPr="0098151F">
        <w:tab/>
        <w:t>if the loan request exceeds $2,000,000, the guaranty shall not exceed $1,500,000.</w:t>
      </w:r>
    </w:p>
    <w:p w14:paraId="3EA34C77" w14:textId="77777777" w:rsidR="00713FAA" w:rsidRPr="005F501D" w:rsidRDefault="00713FAA" w:rsidP="00713FAA">
      <w:pPr>
        <w:pStyle w:val="A"/>
      </w:pPr>
      <w:r>
        <w:t>E.</w:t>
      </w:r>
      <w:r>
        <w:tab/>
        <w:t>Terms</w:t>
      </w:r>
    </w:p>
    <w:p w14:paraId="19B94261" w14:textId="77777777" w:rsidR="00AB2659" w:rsidRDefault="00713FAA" w:rsidP="00713FAA">
      <w:pPr>
        <w:pStyle w:val="1"/>
      </w:pPr>
      <w:r w:rsidRPr="005F501D">
        <w:t>1.</w:t>
      </w:r>
      <w:r w:rsidRPr="005F501D">
        <w:tab/>
        <w:t xml:space="preserve">For loan guaranties included in this Chapter 3 program, all of the </w:t>
      </w:r>
      <w:r>
        <w:t>provisions contained in §</w:t>
      </w:r>
      <w:r w:rsidRPr="005F501D">
        <w:t>109.F.1.</w:t>
      </w:r>
      <w:r>
        <w:t>a, b and c</w:t>
      </w:r>
      <w:r w:rsidRPr="005F501D">
        <w:t xml:space="preserve"> of Chapter 1 of the Small Business Loan and Guaranty Program, with regard to term periods of various types of loan guaranties, shall also apply to this Chapter 3 program.</w:t>
      </w:r>
    </w:p>
    <w:p w14:paraId="73345236" w14:textId="77777777" w:rsidR="00AB2659" w:rsidRPr="0098151F" w:rsidRDefault="00AB2659" w:rsidP="00AB2659">
      <w:pPr>
        <w:pStyle w:val="A"/>
      </w:pPr>
      <w:r w:rsidRPr="0098151F">
        <w:t>F.</w:t>
      </w:r>
      <w:r>
        <w:tab/>
        <w:t>LEDC Fees</w:t>
      </w:r>
    </w:p>
    <w:p w14:paraId="3942CCB1" w14:textId="77777777" w:rsidR="00AB2659" w:rsidRPr="0098151F" w:rsidRDefault="00AB2659" w:rsidP="00AB2659">
      <w:pPr>
        <w:pStyle w:val="1"/>
      </w:pPr>
      <w:r w:rsidRPr="0098151F">
        <w:t>1.</w:t>
      </w:r>
      <w:r w:rsidRPr="0098151F">
        <w:tab/>
        <w:t xml:space="preserve">In connection with loans and guaranties included in this Chapter 3 </w:t>
      </w:r>
      <w:r>
        <w:t>p</w:t>
      </w:r>
      <w:r w:rsidRPr="0098151F">
        <w:t xml:space="preserve">rogram, LEDC will charge a guaranty fee not to exceed a maximum amount of </w:t>
      </w:r>
      <w:r>
        <w:t>2</w:t>
      </w:r>
      <w:r w:rsidRPr="0098151F">
        <w:t xml:space="preserve"> percent of the guaranteed loan amount, unless the </w:t>
      </w:r>
      <w:r>
        <w:t>b</w:t>
      </w:r>
      <w:r w:rsidRPr="0098151F">
        <w:t xml:space="preserve">oard, the board screening committee or other designated committee waives the guaranty fee. </w:t>
      </w:r>
    </w:p>
    <w:p w14:paraId="52B36B81" w14:textId="77777777" w:rsidR="00AB2659" w:rsidRPr="0098151F" w:rsidRDefault="00AB2659" w:rsidP="00AB2659">
      <w:pPr>
        <w:pStyle w:val="1"/>
      </w:pPr>
      <w:r w:rsidRPr="0098151F">
        <w:t>2.</w:t>
      </w:r>
      <w:r>
        <w:tab/>
      </w:r>
      <w:r w:rsidRPr="0098151F">
        <w:t xml:space="preserve">In connection with loans and guaranties included in this Chapter 3 </w:t>
      </w:r>
      <w:r>
        <w:t>p</w:t>
      </w:r>
      <w:r w:rsidRPr="0098151F">
        <w:t>rogram, LEDC will charge no application fee.</w:t>
      </w:r>
    </w:p>
    <w:p w14:paraId="48301F76" w14:textId="77777777" w:rsidR="00AB2659" w:rsidRPr="0098151F" w:rsidRDefault="00AB2659" w:rsidP="00AB2659">
      <w:pPr>
        <w:pStyle w:val="AuthorityNote"/>
      </w:pPr>
      <w:r w:rsidRPr="0098151F">
        <w:t>AUTHORITY NOTE:</w:t>
      </w:r>
      <w:r>
        <w:tab/>
      </w:r>
      <w:r w:rsidRPr="0098151F">
        <w:t>Promulgated in accordance with R.S. 51:2312.</w:t>
      </w:r>
    </w:p>
    <w:p w14:paraId="7933C569" w14:textId="77777777" w:rsidR="00AB2659" w:rsidRDefault="00AB2659" w:rsidP="00AB2659">
      <w:pPr>
        <w:pStyle w:val="HistoricalNote"/>
      </w:pPr>
      <w:r w:rsidRPr="0098151F">
        <w:t>HISTORICAL NOTE:</w:t>
      </w:r>
      <w:r w:rsidRPr="0098151F">
        <w:tab/>
        <w:t>Promulgated by the Department of Economic Development,</w:t>
      </w:r>
      <w:r>
        <w:t xml:space="preserve"> Office of the Secretary, Office of Business Development and</w:t>
      </w:r>
      <w:r w:rsidRPr="0098151F">
        <w:t xml:space="preserve"> </w:t>
      </w:r>
      <w:r w:rsidR="001D4E58">
        <w:t xml:space="preserve">the </w:t>
      </w:r>
      <w:r w:rsidRPr="0098151F">
        <w:t>Louisiana Economic Development Corporation</w:t>
      </w:r>
      <w:r>
        <w:t>,</w:t>
      </w:r>
      <w:r w:rsidRPr="0098151F">
        <w:t xml:space="preserve"> LR </w:t>
      </w:r>
      <w:r w:rsidR="00713FAA">
        <w:t xml:space="preserve">38:999 (April 2012), </w:t>
      </w:r>
      <w:r w:rsidR="00713FAA" w:rsidRPr="005F501D">
        <w:t>LR</w:t>
      </w:r>
      <w:r w:rsidR="00713FAA">
        <w:t xml:space="preserve"> 40:274 (February 2014).</w:t>
      </w:r>
    </w:p>
    <w:p w14:paraId="52293B4A" w14:textId="77777777" w:rsidR="00AB2659" w:rsidRPr="0098151F" w:rsidRDefault="00AB2659" w:rsidP="00AB2659">
      <w:pPr>
        <w:pStyle w:val="Section"/>
      </w:pPr>
      <w:bookmarkStart w:id="114" w:name="_Toc230193407"/>
      <w:r w:rsidRPr="0098151F">
        <w:t>§311.</w:t>
      </w:r>
      <w:r w:rsidRPr="0098151F">
        <w:tab/>
        <w:t>General Agreement Provisions</w:t>
      </w:r>
      <w:bookmarkEnd w:id="114"/>
    </w:p>
    <w:p w14:paraId="12D46053" w14:textId="77777777" w:rsidR="00AB2659" w:rsidRPr="0098151F" w:rsidRDefault="00AB2659" w:rsidP="00AB2659">
      <w:pPr>
        <w:pStyle w:val="A"/>
      </w:pPr>
      <w:r w:rsidRPr="0098151F">
        <w:t>A.</w:t>
      </w:r>
      <w:r w:rsidRPr="0098151F">
        <w:tab/>
        <w:t xml:space="preserve">Except as may be hereinafter provided, all of the provisions contained in </w:t>
      </w:r>
      <w:r>
        <w:t>§</w:t>
      </w:r>
      <w:r w:rsidRPr="0098151F">
        <w:t xml:space="preserve">111 of Chapter 1 of the Small Business Loan and Guaranty Program shall also apply to this Chapter 3 </w:t>
      </w:r>
      <w:r>
        <w:t>p</w:t>
      </w:r>
      <w:r w:rsidRPr="0098151F">
        <w:t xml:space="preserve">rogram (except that loan participations will not be utilized in this Chapter 3 </w:t>
      </w:r>
      <w:r>
        <w:t>p</w:t>
      </w:r>
      <w:r w:rsidRPr="0098151F">
        <w:t>rogram).</w:t>
      </w:r>
    </w:p>
    <w:p w14:paraId="78800CD7" w14:textId="77777777" w:rsidR="00AB2659" w:rsidRPr="0098151F" w:rsidRDefault="00AB2659" w:rsidP="00AB2659">
      <w:pPr>
        <w:pStyle w:val="AuthorityNote"/>
      </w:pPr>
      <w:r w:rsidRPr="0098151F">
        <w:t>AUTHORITY NOTE:</w:t>
      </w:r>
      <w:r w:rsidRPr="0098151F">
        <w:tab/>
        <w:t>Promulgated in accordance with LA. R.S. 51:2312.</w:t>
      </w:r>
    </w:p>
    <w:p w14:paraId="63799940" w14:textId="77777777" w:rsidR="00AB2659" w:rsidRDefault="00AB2659" w:rsidP="00AB2659">
      <w:pPr>
        <w:pStyle w:val="HistoricalNote"/>
      </w:pPr>
      <w:r w:rsidRPr="0098151F">
        <w:t>HISTORICAL NOTE:</w:t>
      </w:r>
      <w:r w:rsidRPr="0098151F">
        <w:tab/>
        <w:t>Promulgated by the Department of Economic Development,</w:t>
      </w:r>
      <w:r>
        <w:t xml:space="preserve"> Office of the Secretary, Office of Business Development and</w:t>
      </w:r>
      <w:r w:rsidRPr="0098151F">
        <w:t xml:space="preserve"> Louisiana Economic Development Corporation</w:t>
      </w:r>
      <w:r>
        <w:t>,</w:t>
      </w:r>
      <w:r w:rsidRPr="0098151F">
        <w:t xml:space="preserve"> LR </w:t>
      </w:r>
      <w:r>
        <w:t>38:999 (April 2012).</w:t>
      </w:r>
    </w:p>
    <w:p w14:paraId="4AF923E9" w14:textId="77777777" w:rsidR="00AB2659" w:rsidRPr="0098151F" w:rsidRDefault="00AB2659" w:rsidP="00AB2659">
      <w:pPr>
        <w:pStyle w:val="Section"/>
      </w:pPr>
      <w:bookmarkStart w:id="115" w:name="_Toc230193408"/>
      <w:r w:rsidRPr="0098151F">
        <w:t>§313.</w:t>
      </w:r>
      <w:r w:rsidRPr="0098151F">
        <w:tab/>
        <w:t>Confidentiality</w:t>
      </w:r>
      <w:bookmarkEnd w:id="115"/>
    </w:p>
    <w:p w14:paraId="52E37E8E" w14:textId="77777777" w:rsidR="00AB2659" w:rsidRPr="0098151F" w:rsidRDefault="00AB2659" w:rsidP="00AB2659">
      <w:pPr>
        <w:pStyle w:val="A"/>
      </w:pPr>
      <w:r w:rsidRPr="0098151F">
        <w:t>A.</w:t>
      </w:r>
      <w:r w:rsidRPr="0098151F">
        <w:tab/>
        <w:t xml:space="preserve">All of the provisions contained in </w:t>
      </w:r>
      <w:r>
        <w:t>§</w:t>
      </w:r>
      <w:r w:rsidRPr="0098151F">
        <w:t xml:space="preserve">113 of Chapter 1 of the Small Business Loan and Guaranty Program shall also apply to this Chapter 3 </w:t>
      </w:r>
      <w:r>
        <w:t>p</w:t>
      </w:r>
      <w:r w:rsidRPr="0098151F">
        <w:t>rogram.</w:t>
      </w:r>
    </w:p>
    <w:p w14:paraId="7C7AF06A" w14:textId="77777777" w:rsidR="00AB2659" w:rsidRPr="0098151F" w:rsidRDefault="00AB2659" w:rsidP="00AB2659">
      <w:pPr>
        <w:pStyle w:val="AuthorityNote"/>
      </w:pPr>
      <w:r w:rsidRPr="0098151F">
        <w:t>AUTHORITY NOTE:</w:t>
      </w:r>
      <w:r w:rsidRPr="0098151F">
        <w:tab/>
        <w:t>Promulgated in accordance with LA. R.S. 51:2312.</w:t>
      </w:r>
    </w:p>
    <w:p w14:paraId="136602C1" w14:textId="77777777" w:rsidR="00AB2659" w:rsidRDefault="00AB2659" w:rsidP="00AB2659">
      <w:pPr>
        <w:pStyle w:val="HistoricalNote"/>
      </w:pPr>
      <w:r w:rsidRPr="0098151F">
        <w:t>HISTORICAL NOTE:</w:t>
      </w:r>
      <w:r w:rsidRPr="0098151F">
        <w:tab/>
        <w:t>Promulgated by the Department of Economic Development,</w:t>
      </w:r>
      <w:r>
        <w:t xml:space="preserve"> Office of the Secretary, Office of Business Development and</w:t>
      </w:r>
      <w:r w:rsidRPr="0098151F">
        <w:t xml:space="preserve"> Louisiana Economic Development Corporation</w:t>
      </w:r>
      <w:r>
        <w:t>,</w:t>
      </w:r>
      <w:r w:rsidRPr="0098151F">
        <w:t xml:space="preserve"> LR </w:t>
      </w:r>
      <w:r>
        <w:t>38:999 (April 2012).</w:t>
      </w:r>
    </w:p>
    <w:p w14:paraId="4B845D7C" w14:textId="77777777" w:rsidR="00AB2659" w:rsidRPr="0098151F" w:rsidRDefault="00AB2659" w:rsidP="00AB2659">
      <w:pPr>
        <w:pStyle w:val="Section"/>
      </w:pPr>
      <w:bookmarkStart w:id="116" w:name="_Toc230193409"/>
      <w:r w:rsidRPr="0098151F">
        <w:t>§315.</w:t>
      </w:r>
      <w:r w:rsidRPr="0098151F">
        <w:tab/>
        <w:t>Conflict of Interest</w:t>
      </w:r>
      <w:bookmarkEnd w:id="116"/>
    </w:p>
    <w:p w14:paraId="300340CE" w14:textId="77777777" w:rsidR="00AB2659" w:rsidRPr="0098151F" w:rsidRDefault="00AB2659" w:rsidP="00AB2659">
      <w:pPr>
        <w:pStyle w:val="A"/>
      </w:pPr>
      <w:r w:rsidRPr="0098151F">
        <w:t>A.</w:t>
      </w:r>
      <w:r w:rsidRPr="0098151F">
        <w:tab/>
        <w:t xml:space="preserve">All of the provisions contained in </w:t>
      </w:r>
      <w:r>
        <w:t>§</w:t>
      </w:r>
      <w:r w:rsidRPr="0098151F">
        <w:t xml:space="preserve">115 of Chapter 1 of the Small Business Loan and Guaranty Program shall also apply to this Chapter 3 </w:t>
      </w:r>
      <w:r>
        <w:t>p</w:t>
      </w:r>
      <w:r w:rsidRPr="0098151F">
        <w:t>rogram.</w:t>
      </w:r>
    </w:p>
    <w:p w14:paraId="07D9E1C0" w14:textId="77777777" w:rsidR="00AB2659" w:rsidRPr="0098151F" w:rsidRDefault="00AB2659" w:rsidP="00AB2659">
      <w:pPr>
        <w:pStyle w:val="AuthorityNote"/>
      </w:pPr>
      <w:r w:rsidRPr="0098151F">
        <w:t>AUTHORITY NOTE:</w:t>
      </w:r>
      <w:r w:rsidRPr="0098151F">
        <w:tab/>
        <w:t>Promulgated in accordance with LA. R.S. 51:2312.</w:t>
      </w:r>
    </w:p>
    <w:p w14:paraId="4CB63E18" w14:textId="77777777" w:rsidR="008C6F2B" w:rsidRDefault="00AB2659" w:rsidP="00AB2659">
      <w:pPr>
        <w:pStyle w:val="HistoricalNote"/>
      </w:pPr>
      <w:r w:rsidRPr="0098151F">
        <w:t>HISTORICAL NOTE:</w:t>
      </w:r>
      <w:r w:rsidRPr="0098151F">
        <w:tab/>
        <w:t>Promulgated by the Department of Economic Development,</w:t>
      </w:r>
      <w:r>
        <w:t xml:space="preserve"> Office of the Secretary, Office of Business Development and</w:t>
      </w:r>
      <w:r w:rsidRPr="0098151F">
        <w:t xml:space="preserve"> Louisiana Economic Development Corporation</w:t>
      </w:r>
      <w:r>
        <w:t>,</w:t>
      </w:r>
      <w:r w:rsidRPr="0098151F">
        <w:t xml:space="preserve"> LR </w:t>
      </w:r>
      <w:r>
        <w:t>38:1000 (April 2012).</w:t>
      </w:r>
    </w:p>
    <w:p w14:paraId="0678F32B" w14:textId="77777777" w:rsidR="00466BB6" w:rsidRDefault="00466BB6" w:rsidP="00466BB6">
      <w:pPr>
        <w:pStyle w:val="Chapter"/>
      </w:pPr>
      <w:bookmarkStart w:id="117" w:name="_Toc230193410"/>
      <w:r>
        <w:t>Chapter 5.</w:t>
      </w:r>
      <w:r>
        <w:tab/>
      </w:r>
      <w:r w:rsidRPr="00A743B5">
        <w:t>SSBCI Loan Guaranty ARPA 2021</w:t>
      </w:r>
      <w:bookmarkEnd w:id="117"/>
    </w:p>
    <w:p w14:paraId="691560EE" w14:textId="77777777" w:rsidR="00466BB6" w:rsidRPr="00A743B5" w:rsidRDefault="00466BB6" w:rsidP="00466BB6">
      <w:pPr>
        <w:pStyle w:val="Section"/>
      </w:pPr>
      <w:bookmarkStart w:id="118" w:name="_Toc230193411"/>
      <w:r w:rsidRPr="00A743B5">
        <w:t>§501.</w:t>
      </w:r>
      <w:r w:rsidRPr="00A743B5">
        <w:tab/>
        <w:t>Purpose</w:t>
      </w:r>
      <w:bookmarkEnd w:id="118"/>
    </w:p>
    <w:p w14:paraId="74348005" w14:textId="77777777" w:rsidR="00466BB6" w:rsidRPr="00A743B5" w:rsidRDefault="00466BB6" w:rsidP="00466BB6">
      <w:pPr>
        <w:pStyle w:val="A"/>
      </w:pPr>
      <w:r w:rsidRPr="00A743B5">
        <w:t>A.</w:t>
      </w:r>
      <w:r w:rsidRPr="00A743B5">
        <w:tab/>
        <w:t>The purpose of this program is to utilize federal SSBCI funds to strengthen state programs that support private financing to small businesses as a response to the economic effects of the COVID-19 pandemic, in accordance with prevailing federal guidelines issued by the U.S. Treasury.</w:t>
      </w:r>
    </w:p>
    <w:p w14:paraId="1D203FCC" w14:textId="77777777" w:rsidR="00466BB6" w:rsidRPr="00A743B5" w:rsidRDefault="00466BB6" w:rsidP="00466BB6">
      <w:pPr>
        <w:pStyle w:val="A"/>
      </w:pPr>
      <w:r w:rsidRPr="00A743B5">
        <w:t>B.</w:t>
      </w:r>
      <w:r w:rsidRPr="00A743B5">
        <w:tab/>
        <w:t xml:space="preserve">The Louisiana Economic Development Corporation (LEDC) will utilize SSBCI funds from ARPA 2021 to increase access to credit and capital funding to further assist small businesses statewide, to expand loan capabilities to include a broader range of businesses statewide, to direct a greater concentration on those small businesses, and to reach, identify and promote small business growth, especially to Socially and Economically Disadvantaged Businesses (SEDI) and Small and Emerging Businesses (SEB). </w:t>
      </w:r>
    </w:p>
    <w:p w14:paraId="100C733E" w14:textId="77777777" w:rsidR="00466BB6" w:rsidRPr="00A743B5" w:rsidRDefault="00466BB6" w:rsidP="00466BB6">
      <w:pPr>
        <w:pStyle w:val="AuthorityNote"/>
      </w:pPr>
      <w:r w:rsidRPr="00A743B5">
        <w:t>AUTHORITY NOTE:</w:t>
      </w:r>
      <w:r w:rsidRPr="00A743B5">
        <w:tab/>
        <w:t>Promulgated in accordance with R.S. 36:104, 36:108 and 51:2312</w:t>
      </w:r>
    </w:p>
    <w:p w14:paraId="48ADCF6A" w14:textId="704B3F0E" w:rsidR="00466BB6" w:rsidRDefault="00466BB6" w:rsidP="00466BB6">
      <w:pPr>
        <w:pStyle w:val="HistoricalNote"/>
      </w:pPr>
      <w:r w:rsidRPr="00A743B5">
        <w:lastRenderedPageBreak/>
        <w:t>HISTORICAL NOTE:</w:t>
      </w:r>
      <w:r w:rsidRPr="00A743B5">
        <w:tab/>
        <w:t xml:space="preserve">Promulgated by the Department of Economic Development, Office of Business Development and the Louisiana Economic Development Corporation, </w:t>
      </w:r>
      <w:r>
        <w:t>LR 48:1472 (June 2022)</w:t>
      </w:r>
      <w:r w:rsidR="00FC6B51" w:rsidRPr="002A1C70">
        <w:t>, LR 48:</w:t>
      </w:r>
      <w:r w:rsidR="00FC6B51">
        <w:t>1926</w:t>
      </w:r>
      <w:r w:rsidR="00FC6B51" w:rsidRPr="002A1C70">
        <w:t xml:space="preserve"> (July 2022)</w:t>
      </w:r>
      <w:r w:rsidR="00C43EA6">
        <w:t xml:space="preserve">, </w:t>
      </w:r>
      <w:r w:rsidR="00C43EA6" w:rsidRPr="00271D06">
        <w:t xml:space="preserve">amended by Louisiana Economic Development, </w:t>
      </w:r>
      <w:r w:rsidR="00C43EA6" w:rsidRPr="000C4FEA">
        <w:t>Office</w:t>
      </w:r>
      <w:r w:rsidR="00C43EA6" w:rsidRPr="00271D06">
        <w:t xml:space="preserve"> of Economic Development and the Louisiana Economic Development Corporation, </w:t>
      </w:r>
      <w:r w:rsidR="00C43EA6">
        <w:t>LR 52:739 (May 2026).</w:t>
      </w:r>
    </w:p>
    <w:p w14:paraId="4EFAF0B2" w14:textId="77777777" w:rsidR="00466BB6" w:rsidRPr="00A743B5" w:rsidRDefault="00466BB6" w:rsidP="00466BB6">
      <w:pPr>
        <w:pStyle w:val="Section"/>
      </w:pPr>
      <w:bookmarkStart w:id="119" w:name="_Toc230193412"/>
      <w:r w:rsidRPr="00A743B5">
        <w:t>§503.</w:t>
      </w:r>
      <w:r w:rsidRPr="00A743B5">
        <w:tab/>
        <w:t>Definitions</w:t>
      </w:r>
      <w:bookmarkEnd w:id="119"/>
    </w:p>
    <w:p w14:paraId="0BF0B8AE" w14:textId="77777777" w:rsidR="00466BB6" w:rsidRPr="00A743B5" w:rsidRDefault="00466BB6" w:rsidP="00466BB6">
      <w:pPr>
        <w:pStyle w:val="A"/>
      </w:pPr>
      <w:r w:rsidRPr="00A743B5">
        <w:t>A.</w:t>
      </w:r>
      <w:r w:rsidRPr="00A743B5">
        <w:tab/>
        <w:t>Terms not otherwise defined in this Chapter shall have the same meaning given to them in prevailing federal guidelines issued by the U.S. Treasury, unless the context clearly requires otherwise.</w:t>
      </w:r>
    </w:p>
    <w:p w14:paraId="2CE9A0C9" w14:textId="77777777" w:rsidR="00466BB6" w:rsidRPr="00A743B5" w:rsidRDefault="00466BB6" w:rsidP="00466BB6">
      <w:pPr>
        <w:pStyle w:val="A"/>
      </w:pPr>
      <w:r w:rsidRPr="00A743B5">
        <w:t>B.</w:t>
      </w:r>
      <w:r w:rsidRPr="00A743B5">
        <w:tab/>
        <w:t>In this Chapter, the following terms shall have the meanings provided herein, unless the context clearly indicates otherwise.</w:t>
      </w:r>
    </w:p>
    <w:p w14:paraId="19CA13FE" w14:textId="77777777" w:rsidR="00466BB6" w:rsidRPr="00A743B5" w:rsidRDefault="00466BB6" w:rsidP="00466BB6">
      <w:pPr>
        <w:pStyle w:val="1"/>
      </w:pPr>
      <w:r w:rsidRPr="00A743B5">
        <w:rPr>
          <w:i/>
        </w:rPr>
        <w:t>Board—</w:t>
      </w:r>
      <w:r w:rsidRPr="00A743B5">
        <w:t>Board of Directors of Louisiana Economic Development Corporation.</w:t>
      </w:r>
    </w:p>
    <w:p w14:paraId="786DA9FF" w14:textId="77777777" w:rsidR="00466BB6" w:rsidRPr="00A743B5" w:rsidRDefault="00466BB6" w:rsidP="00466BB6">
      <w:pPr>
        <w:pStyle w:val="1"/>
      </w:pPr>
      <w:r w:rsidRPr="00A743B5">
        <w:rPr>
          <w:i/>
        </w:rPr>
        <w:t>Borrower</w:t>
      </w:r>
      <w:r w:rsidRPr="00A743B5">
        <w:t xml:space="preserve">—also referred to herein as the </w:t>
      </w:r>
      <w:r w:rsidRPr="00A743B5">
        <w:rPr>
          <w:i/>
        </w:rPr>
        <w:t xml:space="preserve">applicant/borrower </w:t>
      </w:r>
      <w:r w:rsidRPr="00A743B5">
        <w:t xml:space="preserve">or </w:t>
      </w:r>
      <w:r w:rsidRPr="00A743B5">
        <w:rPr>
          <w:i/>
        </w:rPr>
        <w:t xml:space="preserve">customer/borrower; </w:t>
      </w:r>
      <w:r w:rsidRPr="00A743B5">
        <w:t>the business person or entity borrowing and accepting the loaned funds from the Lender.</w:t>
      </w:r>
    </w:p>
    <w:p w14:paraId="221F9AB8" w14:textId="77777777" w:rsidR="00466BB6" w:rsidRPr="00A743B5" w:rsidRDefault="00466BB6" w:rsidP="00466BB6">
      <w:pPr>
        <w:pStyle w:val="1"/>
        <w:rPr>
          <w:i/>
        </w:rPr>
      </w:pPr>
      <w:r w:rsidRPr="00A743B5">
        <w:rPr>
          <w:i/>
        </w:rPr>
        <w:t>CDFI-Community Development Financial Institution (CDFI)—</w:t>
      </w:r>
      <w:r w:rsidRPr="00A743B5">
        <w:t>has the meaning given that term under Section 103 of the Riegle Community Development and Regulatory Improvement Act of 1994.</w:t>
      </w:r>
    </w:p>
    <w:p w14:paraId="317F3AB8" w14:textId="77777777" w:rsidR="00466BB6" w:rsidRPr="00A743B5" w:rsidRDefault="00466BB6" w:rsidP="00466BB6">
      <w:pPr>
        <w:pStyle w:val="1"/>
      </w:pPr>
      <w:r w:rsidRPr="00A743B5">
        <w:rPr>
          <w:i/>
        </w:rPr>
        <w:t>CDFI Investment Area—</w:t>
      </w:r>
      <w:r w:rsidRPr="00A743B5">
        <w:t>areas defined by CDFI which are generally low-income, high-poverty geographies that receive neither sufficient access to capital nor support for the needs of small businesses, including minority-owned businesses.</w:t>
      </w:r>
      <w:r>
        <w:rPr>
          <w:b/>
        </w:rPr>
        <w:t xml:space="preserve"> </w:t>
      </w:r>
      <w:r w:rsidRPr="00A743B5">
        <w:t xml:space="preserve">For purposes of SSBCI, Treasury has determined that the entirety of American Samoa, Guam, the Northern Mariana Islands, and the U.S. Virgin Islands constitute a CDFI Investment Area. </w:t>
      </w:r>
    </w:p>
    <w:p w14:paraId="78FC6F52" w14:textId="77777777" w:rsidR="00466BB6" w:rsidRPr="00A743B5" w:rsidRDefault="00466BB6" w:rsidP="00466BB6">
      <w:pPr>
        <w:pStyle w:val="1"/>
      </w:pPr>
      <w:r w:rsidRPr="00A743B5">
        <w:rPr>
          <w:i/>
        </w:rPr>
        <w:t>Corporation—</w:t>
      </w:r>
      <w:r w:rsidRPr="00A743B5">
        <w:t>Louisiana Economic Development Corporation.</w:t>
      </w:r>
    </w:p>
    <w:p w14:paraId="07478BC3" w14:textId="77777777" w:rsidR="00466BB6" w:rsidRDefault="00466BB6" w:rsidP="00466BB6">
      <w:pPr>
        <w:pStyle w:val="1"/>
      </w:pPr>
      <w:r w:rsidRPr="00A743B5">
        <w:rPr>
          <w:i/>
        </w:rPr>
        <w:t>Disabled Person's Business Enterprise—</w:t>
      </w:r>
      <w:r w:rsidRPr="00A743B5">
        <w:t xml:space="preserve">a small business concern which is at least </w:t>
      </w:r>
      <w:r>
        <w:t>51</w:t>
      </w:r>
      <w:r w:rsidRPr="00A743B5">
        <w:t xml:space="preserve"> percent owned and controlled by a disabled person, as defined by the federal Americans with Disabilities Act of 1990.</w:t>
      </w:r>
    </w:p>
    <w:p w14:paraId="402E00B7" w14:textId="5D6A7E6A" w:rsidR="00C43EA6" w:rsidRPr="00A743B5" w:rsidRDefault="00C43EA6" w:rsidP="00466BB6">
      <w:pPr>
        <w:pStyle w:val="1"/>
      </w:pPr>
      <w:r w:rsidRPr="00271D06">
        <w:rPr>
          <w:i/>
        </w:rPr>
        <w:t>Double-Dipping Fees</w:t>
      </w:r>
      <w:r w:rsidRPr="00271D06">
        <w:t>—occurs when a lender issues new credit to refinance prior credit without forgiving a portion of the fee already paid resulting in the borrower paying a fee on top of a fee</w:t>
      </w:r>
      <w:r>
        <w:t>.</w:t>
      </w:r>
    </w:p>
    <w:p w14:paraId="5EC96BC3" w14:textId="77777777" w:rsidR="00466BB6" w:rsidRPr="00A743B5" w:rsidRDefault="00466BB6" w:rsidP="00466BB6">
      <w:pPr>
        <w:pStyle w:val="1"/>
      </w:pPr>
      <w:r w:rsidRPr="00A743B5">
        <w:rPr>
          <w:i/>
        </w:rPr>
        <w:t>Financial Institution—</w:t>
      </w:r>
      <w:r w:rsidRPr="00A743B5">
        <w:t xml:space="preserve">also referred to herein as a </w:t>
      </w:r>
      <w:r w:rsidRPr="00A743B5">
        <w:rPr>
          <w:i/>
        </w:rPr>
        <w:t>Bank, Financial Lending Institution, Lending Institution, Commercial Lending Entity, or Lender</w:t>
      </w:r>
      <w:r w:rsidRPr="00A743B5">
        <w:t>; includes any insured depository institution, insured credit union, or community development financial institution, as those terms are defined in Section 103 of the Riegle Community Development and Regulatory Improvement Act of 1994 (12 U.S.C. 4702).</w:t>
      </w:r>
      <w:r>
        <w:t xml:space="preserve"> </w:t>
      </w:r>
    </w:p>
    <w:p w14:paraId="70381352" w14:textId="77777777" w:rsidR="00466BB6" w:rsidRPr="00A743B5" w:rsidRDefault="00466BB6" w:rsidP="00466BB6">
      <w:pPr>
        <w:pStyle w:val="1"/>
        <w:rPr>
          <w:i/>
        </w:rPr>
      </w:pPr>
      <w:r w:rsidRPr="00A743B5">
        <w:rPr>
          <w:i/>
        </w:rPr>
        <w:t>Lead Lender—t</w:t>
      </w:r>
      <w:r w:rsidRPr="00A743B5">
        <w:t>he bank or other lender that makes or originates the loan with the borrower.</w:t>
      </w:r>
      <w:r>
        <w:t xml:space="preserve"> </w:t>
      </w:r>
    </w:p>
    <w:p w14:paraId="324A17D1" w14:textId="34D82410" w:rsidR="00466BB6" w:rsidRPr="00A743B5" w:rsidRDefault="00C43EA6" w:rsidP="00466BB6">
      <w:pPr>
        <w:pStyle w:val="1"/>
      </w:pPr>
      <w:r w:rsidRPr="00271D06">
        <w:rPr>
          <w:i/>
        </w:rPr>
        <w:t>LED</w:t>
      </w:r>
      <w:r w:rsidRPr="00271D06">
        <w:t xml:space="preserve">—Louisiana Economic Development, formerly Louisiana </w:t>
      </w:r>
      <w:r w:rsidRPr="000C4FEA">
        <w:t>Department</w:t>
      </w:r>
      <w:r w:rsidRPr="00271D06">
        <w:t xml:space="preserve"> of Economic Development</w:t>
      </w:r>
      <w:r w:rsidR="00466BB6" w:rsidRPr="00A743B5">
        <w:t xml:space="preserve">. </w:t>
      </w:r>
    </w:p>
    <w:p w14:paraId="5F807D79" w14:textId="77777777" w:rsidR="00466BB6" w:rsidRPr="00A743B5" w:rsidRDefault="00466BB6" w:rsidP="00466BB6">
      <w:pPr>
        <w:pStyle w:val="1"/>
      </w:pPr>
      <w:r w:rsidRPr="00A743B5">
        <w:rPr>
          <w:i/>
        </w:rPr>
        <w:t>LEDC—</w:t>
      </w:r>
      <w:r w:rsidRPr="00A743B5">
        <w:t>Louisiana Economic Development Corporation.</w:t>
      </w:r>
    </w:p>
    <w:p w14:paraId="5F5A6EE9" w14:textId="77777777" w:rsidR="00466BB6" w:rsidRPr="00A743B5" w:rsidRDefault="00466BB6" w:rsidP="00466BB6">
      <w:pPr>
        <w:pStyle w:val="1"/>
      </w:pPr>
      <w:r w:rsidRPr="00A743B5">
        <w:rPr>
          <w:i/>
        </w:rPr>
        <w:t>Lender</w:t>
      </w:r>
      <w:r w:rsidRPr="00A743B5">
        <w:t xml:space="preserve">—also referred to herein as the </w:t>
      </w:r>
      <w:r w:rsidRPr="00A743B5">
        <w:rPr>
          <w:i/>
        </w:rPr>
        <w:t xml:space="preserve">applicant/lender; </w:t>
      </w:r>
      <w:r w:rsidRPr="00A743B5">
        <w:t xml:space="preserve">the Financial Institution originating the loan and providing the loan funds to the </w:t>
      </w:r>
      <w:r>
        <w:t>b</w:t>
      </w:r>
      <w:r w:rsidRPr="00A743B5">
        <w:t>orrower.</w:t>
      </w:r>
    </w:p>
    <w:p w14:paraId="2B5DC653" w14:textId="77777777" w:rsidR="00466BB6" w:rsidRDefault="00466BB6" w:rsidP="00466BB6">
      <w:pPr>
        <w:pStyle w:val="1"/>
      </w:pPr>
      <w:r w:rsidRPr="00A743B5">
        <w:rPr>
          <w:i/>
        </w:rPr>
        <w:t>Lender Insider</w:t>
      </w:r>
      <w:r w:rsidRPr="00A743B5">
        <w:t>—an executive officer, director, or principal shareholder</w:t>
      </w:r>
      <w:r w:rsidRPr="00A743B5">
        <w:rPr>
          <w:spacing w:val="42"/>
        </w:rPr>
        <w:t xml:space="preserve"> </w:t>
      </w:r>
      <w:r w:rsidRPr="00A743B5">
        <w:t>of the Lender, or a member of the immediate family of an executive officer, director or principal shareholder</w:t>
      </w:r>
      <w:r w:rsidRPr="00A743B5">
        <w:rPr>
          <w:spacing w:val="19"/>
        </w:rPr>
        <w:t xml:space="preserve"> </w:t>
      </w:r>
      <w:r w:rsidRPr="00A743B5">
        <w:t>of</w:t>
      </w:r>
      <w:r w:rsidRPr="00A743B5">
        <w:rPr>
          <w:spacing w:val="19"/>
        </w:rPr>
        <w:t xml:space="preserve"> </w:t>
      </w:r>
      <w:r w:rsidRPr="00A743B5">
        <w:t>the</w:t>
      </w:r>
      <w:r w:rsidRPr="00A743B5">
        <w:rPr>
          <w:spacing w:val="19"/>
        </w:rPr>
        <w:t xml:space="preserve"> </w:t>
      </w:r>
      <w:r w:rsidRPr="00A743B5">
        <w:t>Lender,</w:t>
      </w:r>
      <w:r w:rsidRPr="00A743B5">
        <w:rPr>
          <w:spacing w:val="18"/>
        </w:rPr>
        <w:t xml:space="preserve"> </w:t>
      </w:r>
      <w:r w:rsidRPr="00A743B5">
        <w:t>or</w:t>
      </w:r>
      <w:r w:rsidRPr="00A743B5">
        <w:rPr>
          <w:spacing w:val="19"/>
        </w:rPr>
        <w:t xml:space="preserve"> </w:t>
      </w:r>
      <w:r w:rsidRPr="00A743B5">
        <w:t>a</w:t>
      </w:r>
      <w:r w:rsidRPr="00A743B5">
        <w:rPr>
          <w:spacing w:val="19"/>
        </w:rPr>
        <w:t xml:space="preserve"> </w:t>
      </w:r>
      <w:r w:rsidRPr="00A743B5">
        <w:t>related</w:t>
      </w:r>
      <w:r w:rsidRPr="00A743B5">
        <w:rPr>
          <w:spacing w:val="16"/>
        </w:rPr>
        <w:t xml:space="preserve"> </w:t>
      </w:r>
      <w:r w:rsidRPr="00A743B5">
        <w:t>interest</w:t>
      </w:r>
      <w:r w:rsidRPr="00A743B5">
        <w:rPr>
          <w:spacing w:val="17"/>
        </w:rPr>
        <w:t xml:space="preserve"> </w:t>
      </w:r>
      <w:r w:rsidRPr="00A743B5">
        <w:t>of</w:t>
      </w:r>
      <w:r w:rsidRPr="00A743B5">
        <w:rPr>
          <w:spacing w:val="17"/>
        </w:rPr>
        <w:t xml:space="preserve"> </w:t>
      </w:r>
      <w:r w:rsidRPr="00A743B5">
        <w:t>such</w:t>
      </w:r>
      <w:r w:rsidRPr="00A743B5">
        <w:rPr>
          <w:spacing w:val="16"/>
        </w:rPr>
        <w:t xml:space="preserve"> </w:t>
      </w:r>
      <w:r w:rsidRPr="00A743B5">
        <w:t>executive</w:t>
      </w:r>
      <w:r w:rsidRPr="00A743B5">
        <w:rPr>
          <w:spacing w:val="16"/>
        </w:rPr>
        <w:t xml:space="preserve"> </w:t>
      </w:r>
      <w:r w:rsidRPr="00A743B5">
        <w:t>officer,</w:t>
      </w:r>
      <w:r w:rsidRPr="00A743B5">
        <w:rPr>
          <w:spacing w:val="16"/>
        </w:rPr>
        <w:t xml:space="preserve"> </w:t>
      </w:r>
      <w:r w:rsidRPr="00A743B5">
        <w:t>director,</w:t>
      </w:r>
      <w:r w:rsidRPr="00A743B5">
        <w:rPr>
          <w:spacing w:val="16"/>
        </w:rPr>
        <w:t xml:space="preserve"> </w:t>
      </w:r>
      <w:r w:rsidRPr="00A743B5">
        <w:t>principal</w:t>
      </w:r>
      <w:r w:rsidRPr="00A743B5">
        <w:rPr>
          <w:spacing w:val="17"/>
        </w:rPr>
        <w:t xml:space="preserve"> </w:t>
      </w:r>
      <w:r w:rsidRPr="00A743B5">
        <w:t>shareholder or</w:t>
      </w:r>
      <w:r w:rsidRPr="00A743B5">
        <w:rPr>
          <w:spacing w:val="24"/>
        </w:rPr>
        <w:t xml:space="preserve"> </w:t>
      </w:r>
      <w:r w:rsidRPr="00A743B5">
        <w:t>member</w:t>
      </w:r>
      <w:r w:rsidRPr="00A743B5">
        <w:rPr>
          <w:spacing w:val="25"/>
        </w:rPr>
        <w:t xml:space="preserve"> </w:t>
      </w:r>
      <w:r w:rsidRPr="00A743B5">
        <w:t>of</w:t>
      </w:r>
      <w:r w:rsidRPr="00A743B5">
        <w:rPr>
          <w:spacing w:val="24"/>
        </w:rPr>
        <w:t xml:space="preserve"> </w:t>
      </w:r>
      <w:r w:rsidRPr="00A743B5">
        <w:t>the</w:t>
      </w:r>
      <w:r w:rsidRPr="00A743B5">
        <w:rPr>
          <w:spacing w:val="24"/>
        </w:rPr>
        <w:t xml:space="preserve"> </w:t>
      </w:r>
      <w:r w:rsidRPr="00A743B5">
        <w:t>immediate</w:t>
      </w:r>
      <w:r w:rsidRPr="00A743B5">
        <w:rPr>
          <w:spacing w:val="24"/>
        </w:rPr>
        <w:t xml:space="preserve"> </w:t>
      </w:r>
      <w:r w:rsidRPr="00A743B5">
        <w:t>family.</w:t>
      </w:r>
      <w:r w:rsidRPr="00A743B5">
        <w:rPr>
          <w:spacing w:val="46"/>
        </w:rPr>
        <w:t xml:space="preserve"> </w:t>
      </w:r>
      <w:r w:rsidRPr="00A743B5">
        <w:t>For</w:t>
      </w:r>
      <w:r w:rsidRPr="00A743B5">
        <w:rPr>
          <w:spacing w:val="22"/>
        </w:rPr>
        <w:t xml:space="preserve"> </w:t>
      </w:r>
      <w:r w:rsidRPr="00A743B5">
        <w:t>the</w:t>
      </w:r>
      <w:r w:rsidRPr="00A743B5">
        <w:rPr>
          <w:spacing w:val="21"/>
        </w:rPr>
        <w:t xml:space="preserve"> </w:t>
      </w:r>
      <w:r w:rsidRPr="00A743B5">
        <w:t>purposes</w:t>
      </w:r>
      <w:r w:rsidRPr="00A743B5">
        <w:rPr>
          <w:spacing w:val="22"/>
        </w:rPr>
        <w:t xml:space="preserve"> </w:t>
      </w:r>
      <w:r w:rsidRPr="00A743B5">
        <w:t>of</w:t>
      </w:r>
      <w:r w:rsidRPr="00A743B5">
        <w:rPr>
          <w:spacing w:val="22"/>
        </w:rPr>
        <w:t xml:space="preserve"> </w:t>
      </w:r>
      <w:r w:rsidRPr="00A743B5">
        <w:t>this</w:t>
      </w:r>
      <w:r w:rsidRPr="00A743B5">
        <w:rPr>
          <w:spacing w:val="22"/>
        </w:rPr>
        <w:t xml:space="preserve"> </w:t>
      </w:r>
      <w:r w:rsidRPr="00A743B5">
        <w:t>provision,</w:t>
      </w:r>
      <w:r w:rsidRPr="00A743B5">
        <w:rPr>
          <w:spacing w:val="21"/>
        </w:rPr>
        <w:t xml:space="preserve"> </w:t>
      </w:r>
      <w:r w:rsidRPr="00A743B5">
        <w:t>the</w:t>
      </w:r>
      <w:r w:rsidRPr="00A743B5">
        <w:rPr>
          <w:spacing w:val="21"/>
        </w:rPr>
        <w:t xml:space="preserve"> </w:t>
      </w:r>
      <w:r w:rsidRPr="00A743B5">
        <w:t>terms</w:t>
      </w:r>
      <w:r w:rsidRPr="00A743B5">
        <w:rPr>
          <w:spacing w:val="22"/>
        </w:rPr>
        <w:t xml:space="preserve"> </w:t>
      </w:r>
      <w:r w:rsidRPr="00A743B5">
        <w:rPr>
          <w:i/>
        </w:rPr>
        <w:t>executive</w:t>
      </w:r>
      <w:r w:rsidRPr="00A743B5">
        <w:rPr>
          <w:i/>
          <w:spacing w:val="21"/>
        </w:rPr>
        <w:t xml:space="preserve"> </w:t>
      </w:r>
      <w:r w:rsidRPr="00A743B5">
        <w:rPr>
          <w:i/>
        </w:rPr>
        <w:t>officer</w:t>
      </w:r>
      <w:r w:rsidRPr="00A743B5">
        <w:t xml:space="preserve">, </w:t>
      </w:r>
      <w:r w:rsidRPr="00A743B5">
        <w:rPr>
          <w:i/>
        </w:rPr>
        <w:t>director</w:t>
      </w:r>
      <w:r w:rsidRPr="00A743B5">
        <w:t>,</w:t>
      </w:r>
      <w:r w:rsidRPr="00A743B5">
        <w:rPr>
          <w:spacing w:val="31"/>
        </w:rPr>
        <w:t xml:space="preserve"> </w:t>
      </w:r>
      <w:r w:rsidRPr="00A743B5">
        <w:rPr>
          <w:i/>
        </w:rPr>
        <w:t>principal</w:t>
      </w:r>
      <w:r w:rsidRPr="00A743B5">
        <w:rPr>
          <w:i/>
          <w:spacing w:val="31"/>
        </w:rPr>
        <w:t xml:space="preserve"> </w:t>
      </w:r>
      <w:r w:rsidRPr="00A743B5">
        <w:rPr>
          <w:i/>
        </w:rPr>
        <w:t>shareholder,</w:t>
      </w:r>
      <w:r w:rsidRPr="00A743B5">
        <w:t xml:space="preserve"> </w:t>
      </w:r>
      <w:r w:rsidRPr="00A743B5">
        <w:rPr>
          <w:i/>
        </w:rPr>
        <w:t>immediate</w:t>
      </w:r>
      <w:r w:rsidRPr="00A743B5">
        <w:rPr>
          <w:i/>
          <w:spacing w:val="31"/>
        </w:rPr>
        <w:t xml:space="preserve"> </w:t>
      </w:r>
      <w:r w:rsidRPr="00A743B5">
        <w:rPr>
          <w:i/>
        </w:rPr>
        <w:t>family</w:t>
      </w:r>
      <w:r w:rsidRPr="00A743B5">
        <w:t>, and</w:t>
      </w:r>
      <w:r w:rsidRPr="00A743B5">
        <w:rPr>
          <w:spacing w:val="31"/>
        </w:rPr>
        <w:t xml:space="preserve"> </w:t>
      </w:r>
      <w:r w:rsidRPr="00A743B5">
        <w:rPr>
          <w:i/>
        </w:rPr>
        <w:t>related</w:t>
      </w:r>
      <w:r w:rsidRPr="00A743B5">
        <w:rPr>
          <w:i/>
          <w:spacing w:val="31"/>
        </w:rPr>
        <w:t xml:space="preserve"> </w:t>
      </w:r>
      <w:r w:rsidRPr="00A743B5">
        <w:rPr>
          <w:i/>
        </w:rPr>
        <w:t>interest</w:t>
      </w:r>
      <w:r w:rsidRPr="00A743B5">
        <w:rPr>
          <w:spacing w:val="31"/>
        </w:rPr>
        <w:t xml:space="preserve"> </w:t>
      </w:r>
      <w:r w:rsidRPr="00A743B5">
        <w:t>shall</w:t>
      </w:r>
      <w:r w:rsidRPr="00A743B5">
        <w:rPr>
          <w:spacing w:val="31"/>
        </w:rPr>
        <w:t xml:space="preserve"> </w:t>
      </w:r>
      <w:r w:rsidRPr="00A743B5">
        <w:t>have</w:t>
      </w:r>
      <w:r w:rsidRPr="00A743B5">
        <w:rPr>
          <w:spacing w:val="28"/>
        </w:rPr>
        <w:t xml:space="preserve"> </w:t>
      </w:r>
      <w:r w:rsidRPr="00A743B5">
        <w:t>the</w:t>
      </w:r>
      <w:r w:rsidRPr="00A743B5">
        <w:rPr>
          <w:spacing w:val="28"/>
        </w:rPr>
        <w:t xml:space="preserve"> </w:t>
      </w:r>
      <w:r w:rsidRPr="00A743B5">
        <w:t>respective meaning ascribed thereto in Federal Reserve Act Sections 22(g) and (h), Federal Reserve</w:t>
      </w:r>
      <w:r w:rsidRPr="00A743B5">
        <w:rPr>
          <w:spacing w:val="26"/>
        </w:rPr>
        <w:t xml:space="preserve"> </w:t>
      </w:r>
      <w:r w:rsidRPr="00A743B5">
        <w:t>Board Regulation O and applicable Office of the Comptroller of the Currency or Office of Thrift</w:t>
      </w:r>
      <w:r w:rsidRPr="00A743B5">
        <w:rPr>
          <w:spacing w:val="26"/>
        </w:rPr>
        <w:t xml:space="preserve"> </w:t>
      </w:r>
      <w:r w:rsidRPr="00A743B5">
        <w:t>Supervision.</w:t>
      </w:r>
    </w:p>
    <w:p w14:paraId="478E2449" w14:textId="6025F060" w:rsidR="00466BB6" w:rsidRPr="00A743B5" w:rsidRDefault="00C43EA6" w:rsidP="00466BB6">
      <w:pPr>
        <w:pStyle w:val="1"/>
      </w:pPr>
      <w:r w:rsidRPr="00271D06">
        <w:rPr>
          <w:i/>
        </w:rPr>
        <w:t>Loan</w:t>
      </w:r>
      <w:r w:rsidRPr="00271D06">
        <w:t xml:space="preserve">—the temporary provision of money or funds for a business purpose, usually for a limited term and requiring the payment of interest along with the repayment of the loaned funds. </w:t>
      </w:r>
      <w:r w:rsidRPr="000C4FEA">
        <w:t>As</w:t>
      </w:r>
      <w:r w:rsidRPr="00271D06">
        <w:t xml:space="preserve"> used herein, the word loan includes a line of credit loan guarantee, and term loan guarantee</w:t>
      </w:r>
      <w:r w:rsidR="00466BB6" w:rsidRPr="00A743B5">
        <w:t xml:space="preserve">. </w:t>
      </w:r>
    </w:p>
    <w:p w14:paraId="3312DEF6" w14:textId="77777777" w:rsidR="00466BB6" w:rsidRPr="00A743B5" w:rsidRDefault="00466BB6" w:rsidP="00466BB6">
      <w:pPr>
        <w:pStyle w:val="1"/>
      </w:pPr>
      <w:r w:rsidRPr="00A743B5">
        <w:rPr>
          <w:i/>
        </w:rPr>
        <w:t xml:space="preserve">Loan Guaranty </w:t>
      </w:r>
      <w:r w:rsidRPr="00A743B5">
        <w:t xml:space="preserve">or </w:t>
      </w:r>
      <w:r w:rsidRPr="00A743B5">
        <w:rPr>
          <w:i/>
        </w:rPr>
        <w:t>Guarantee—</w:t>
      </w:r>
      <w:r w:rsidRPr="00A743B5">
        <w:t>an agreement to pay the loan of another borrower, up to any limit in the amount guaranteed as provided in the agreement, in case the original borrower defaults in or is unable to comply with his repayment obligation.</w:t>
      </w:r>
    </w:p>
    <w:p w14:paraId="7600400E" w14:textId="6B70E656" w:rsidR="00466BB6" w:rsidRPr="00A743B5" w:rsidRDefault="00C43EA6" w:rsidP="00466BB6">
      <w:pPr>
        <w:pStyle w:val="1"/>
      </w:pPr>
      <w:r w:rsidRPr="00271D06">
        <w:rPr>
          <w:i/>
        </w:rPr>
        <w:t>Loan Guaranty Agreement</w:t>
      </w:r>
      <w:r w:rsidRPr="00271D06">
        <w:t xml:space="preserve">—the executed agreement between LEDC and a participating Lender specifying participation </w:t>
      </w:r>
      <w:r w:rsidRPr="000C4FEA">
        <w:t>terms</w:t>
      </w:r>
      <w:r w:rsidRPr="00271D06">
        <w:t>, loan parameters and other conditions for program compliance</w:t>
      </w:r>
      <w:r w:rsidR="00466BB6" w:rsidRPr="00A743B5">
        <w:t>.</w:t>
      </w:r>
    </w:p>
    <w:p w14:paraId="696610FF" w14:textId="77777777" w:rsidR="00C43EA6" w:rsidRDefault="00466BB6" w:rsidP="00466BB6">
      <w:pPr>
        <w:pStyle w:val="1"/>
      </w:pPr>
      <w:r w:rsidRPr="00A743B5">
        <w:rPr>
          <w:i/>
          <w:iCs/>
        </w:rPr>
        <w:t>Permanent Full-Time Jobs—</w:t>
      </w:r>
      <w:r w:rsidRPr="00A743B5">
        <w:t xml:space="preserve">refers to direct jobs which are not contract jobs, that are permanent and not temporary in nature, requiring employees to work an average of </w:t>
      </w:r>
      <w:r>
        <w:t>30</w:t>
      </w:r>
      <w:r w:rsidRPr="00A743B5">
        <w:t xml:space="preserve"> or more hours per week.</w:t>
      </w:r>
    </w:p>
    <w:p w14:paraId="461E3BAF" w14:textId="77777777" w:rsidR="00C43EA6" w:rsidRDefault="00C43EA6" w:rsidP="00C43EA6">
      <w:pPr>
        <w:pStyle w:val="1"/>
        <w:rPr>
          <w:b/>
        </w:rPr>
      </w:pPr>
      <w:r w:rsidRPr="00271D06">
        <w:rPr>
          <w:i/>
        </w:rPr>
        <w:t xml:space="preserve">Prepayment </w:t>
      </w:r>
      <w:r>
        <w:rPr>
          <w:i/>
        </w:rPr>
        <w:t>F</w:t>
      </w:r>
      <w:r w:rsidRPr="00271D06">
        <w:rPr>
          <w:i/>
        </w:rPr>
        <w:t>ees</w:t>
      </w:r>
      <w:r w:rsidRPr="00271D06">
        <w:t xml:space="preserve">—also </w:t>
      </w:r>
      <w:r w:rsidRPr="000C4FEA">
        <w:t>referred</w:t>
      </w:r>
      <w:r w:rsidRPr="00271D06">
        <w:t xml:space="preserve"> to as Prepayment penalty, fee imposed upon the borrower when all or part of a loan is paid before the scheduled loan term ends.</w:t>
      </w:r>
    </w:p>
    <w:p w14:paraId="4379F518" w14:textId="10E47468" w:rsidR="00466BB6" w:rsidRPr="00A743B5" w:rsidRDefault="00C43EA6" w:rsidP="00C43EA6">
      <w:pPr>
        <w:pStyle w:val="1"/>
      </w:pPr>
      <w:r w:rsidRPr="00271D06">
        <w:rPr>
          <w:i/>
        </w:rPr>
        <w:t>Small and Emerging Business—</w:t>
      </w:r>
      <w:r w:rsidRPr="00271D06">
        <w:t xml:space="preserve">a Louisiana business certified as a Small and Emerging </w:t>
      </w:r>
      <w:r w:rsidRPr="000C4FEA">
        <w:t>Business</w:t>
      </w:r>
      <w:r w:rsidRPr="00271D06">
        <w:t xml:space="preserve"> (SEB) by Louisiana Economic Development's Small Business Services</w:t>
      </w:r>
      <w:r w:rsidR="00466BB6" w:rsidRPr="00A743B5">
        <w:t xml:space="preserve">. </w:t>
      </w:r>
    </w:p>
    <w:p w14:paraId="38BC76A2" w14:textId="77777777" w:rsidR="00466BB6" w:rsidRPr="00A743B5" w:rsidRDefault="00466BB6" w:rsidP="00466BB6">
      <w:pPr>
        <w:pStyle w:val="1"/>
      </w:pPr>
      <w:r w:rsidRPr="00A743B5">
        <w:rPr>
          <w:i/>
        </w:rPr>
        <w:t>Small Business Concern—</w:t>
      </w:r>
      <w:r w:rsidRPr="00A743B5">
        <w:t>as defined by SBA for purposes of size eligibility as set forth by 13 C.F.R. 121.</w:t>
      </w:r>
    </w:p>
    <w:p w14:paraId="5F334FA0" w14:textId="77777777" w:rsidR="00C43EA6" w:rsidRDefault="00C43EA6" w:rsidP="00C43EA6">
      <w:pPr>
        <w:pStyle w:val="1"/>
      </w:pPr>
      <w:r w:rsidRPr="00351124">
        <w:rPr>
          <w:i/>
          <w:iCs/>
        </w:rPr>
        <w:t>Socially and Economically Disadvantaged Individual (SEDI) Owned Business</w:t>
      </w:r>
      <w:r w:rsidRPr="00271D06">
        <w:sym w:font="Symbol" w:char="F0BE"/>
      </w:r>
      <w:r w:rsidRPr="00271D06">
        <w:t xml:space="preserve">(for the </w:t>
      </w:r>
      <w:r w:rsidRPr="000C4FEA">
        <w:t>purposes</w:t>
      </w:r>
      <w:r w:rsidRPr="00271D06">
        <w:t xml:space="preserve"> of this program).</w:t>
      </w:r>
    </w:p>
    <w:p w14:paraId="328648F7" w14:textId="63C6AFE0" w:rsidR="00466BB6" w:rsidRPr="00A743B5" w:rsidRDefault="00C43EA6" w:rsidP="00C43EA6">
      <w:pPr>
        <w:pStyle w:val="a0"/>
      </w:pPr>
      <w:r w:rsidRPr="00271D06">
        <w:t>a.</w:t>
      </w:r>
      <w:r w:rsidRPr="00271D06">
        <w:tab/>
        <w:t>business enterprises that certify that they are owned and controlled by individuals who have had their access to credit on reasonable terms diminished as compared to others in comparable economic circumstances, due to their</w:t>
      </w:r>
      <w:r>
        <w:t>:</w:t>
      </w:r>
    </w:p>
    <w:p w14:paraId="64AA0A23" w14:textId="77777777" w:rsidR="00466BB6" w:rsidRPr="00A743B5" w:rsidRDefault="00466BB6" w:rsidP="00466BB6">
      <w:pPr>
        <w:pStyle w:val="i0"/>
      </w:pPr>
      <w:r>
        <w:tab/>
        <w:t>i</w:t>
      </w:r>
      <w:r w:rsidRPr="00A743B5">
        <w:t>.</w:t>
      </w:r>
      <w:r w:rsidRPr="00A743B5">
        <w:tab/>
        <w:t xml:space="preserve">membership of a group that has been subjected to racial or ethnic prejudice or cultural bias within American society; </w:t>
      </w:r>
    </w:p>
    <w:p w14:paraId="6A53DBD2" w14:textId="77777777" w:rsidR="00466BB6" w:rsidRPr="00A743B5" w:rsidRDefault="00466BB6" w:rsidP="00466BB6">
      <w:pPr>
        <w:pStyle w:val="i0"/>
      </w:pPr>
      <w:r>
        <w:tab/>
        <w:t>ii</w:t>
      </w:r>
      <w:r w:rsidRPr="00A743B5">
        <w:t>.</w:t>
      </w:r>
      <w:r w:rsidRPr="00A743B5">
        <w:tab/>
      </w:r>
      <w:r w:rsidR="00A37D61">
        <w:t>g</w:t>
      </w:r>
      <w:r w:rsidRPr="00A743B5">
        <w:t xml:space="preserve">ender; </w:t>
      </w:r>
    </w:p>
    <w:p w14:paraId="2E24F1D7" w14:textId="77777777" w:rsidR="00466BB6" w:rsidRPr="00A743B5" w:rsidRDefault="00466BB6" w:rsidP="00466BB6">
      <w:pPr>
        <w:pStyle w:val="i0"/>
      </w:pPr>
      <w:r>
        <w:tab/>
        <w:t>iii</w:t>
      </w:r>
      <w:r w:rsidRPr="00A743B5">
        <w:t>.</w:t>
      </w:r>
      <w:r w:rsidRPr="00A743B5">
        <w:tab/>
        <w:t xml:space="preserve">veteran status; </w:t>
      </w:r>
    </w:p>
    <w:p w14:paraId="5A5E83D2" w14:textId="77777777" w:rsidR="00466BB6" w:rsidRPr="00A743B5" w:rsidRDefault="00466BB6" w:rsidP="00466BB6">
      <w:pPr>
        <w:pStyle w:val="i0"/>
      </w:pPr>
      <w:r>
        <w:lastRenderedPageBreak/>
        <w:tab/>
        <w:t>iv</w:t>
      </w:r>
      <w:r w:rsidRPr="00A743B5">
        <w:t>.</w:t>
      </w:r>
      <w:r w:rsidRPr="00A743B5">
        <w:tab/>
        <w:t xml:space="preserve">limited English proficiency; </w:t>
      </w:r>
    </w:p>
    <w:p w14:paraId="76F3EA66" w14:textId="77777777" w:rsidR="00466BB6" w:rsidRPr="00A743B5" w:rsidRDefault="00466BB6" w:rsidP="00466BB6">
      <w:pPr>
        <w:pStyle w:val="i0"/>
      </w:pPr>
      <w:r>
        <w:tab/>
        <w:t>v</w:t>
      </w:r>
      <w:r w:rsidRPr="00A743B5">
        <w:t>.</w:t>
      </w:r>
      <w:r w:rsidRPr="00A743B5">
        <w:tab/>
        <w:t xml:space="preserve">physical handicap; </w:t>
      </w:r>
    </w:p>
    <w:p w14:paraId="06744677" w14:textId="77777777" w:rsidR="00466BB6" w:rsidRPr="00A743B5" w:rsidRDefault="00466BB6" w:rsidP="00466BB6">
      <w:pPr>
        <w:pStyle w:val="i0"/>
      </w:pPr>
      <w:r>
        <w:tab/>
        <w:t>vi</w:t>
      </w:r>
      <w:r w:rsidRPr="00A743B5">
        <w:t>.</w:t>
      </w:r>
      <w:r w:rsidRPr="00A743B5">
        <w:tab/>
        <w:t xml:space="preserve">long-term residence in an environment isolated from the mainstream of American society; </w:t>
      </w:r>
    </w:p>
    <w:p w14:paraId="35BFFD00" w14:textId="77777777" w:rsidR="00466BB6" w:rsidRPr="00A743B5" w:rsidRDefault="00466BB6" w:rsidP="00466BB6">
      <w:pPr>
        <w:pStyle w:val="i0"/>
      </w:pPr>
      <w:r>
        <w:tab/>
        <w:t>vii</w:t>
      </w:r>
      <w:r w:rsidRPr="00A743B5">
        <w:t>.</w:t>
      </w:r>
      <w:r w:rsidRPr="00A743B5">
        <w:tab/>
        <w:t xml:space="preserve">membership of a federally or state-recognized Indian Tribe; </w:t>
      </w:r>
    </w:p>
    <w:p w14:paraId="2159C491" w14:textId="77777777" w:rsidR="00466BB6" w:rsidRPr="00A743B5" w:rsidRDefault="00466BB6" w:rsidP="00466BB6">
      <w:pPr>
        <w:pStyle w:val="i0"/>
      </w:pPr>
      <w:r>
        <w:tab/>
        <w:t>viii</w:t>
      </w:r>
      <w:r w:rsidRPr="00A743B5">
        <w:t>.</w:t>
      </w:r>
      <w:r w:rsidRPr="00A743B5">
        <w:tab/>
        <w:t xml:space="preserve">long-term residence in a rural community; </w:t>
      </w:r>
    </w:p>
    <w:p w14:paraId="0BD6A0CE" w14:textId="77777777" w:rsidR="00466BB6" w:rsidRPr="00A743B5" w:rsidRDefault="00466BB6" w:rsidP="00466BB6">
      <w:pPr>
        <w:pStyle w:val="i0"/>
      </w:pPr>
      <w:r>
        <w:tab/>
        <w:t>ix</w:t>
      </w:r>
      <w:r w:rsidRPr="00A743B5">
        <w:t>.</w:t>
      </w:r>
      <w:r w:rsidRPr="00A743B5">
        <w:tab/>
        <w:t xml:space="preserve">residence in a U.S. territory; </w:t>
      </w:r>
    </w:p>
    <w:p w14:paraId="43E3C62B" w14:textId="77777777" w:rsidR="00466BB6" w:rsidRPr="00A743B5" w:rsidRDefault="00466BB6" w:rsidP="00466BB6">
      <w:pPr>
        <w:pStyle w:val="i0"/>
      </w:pPr>
      <w:r>
        <w:tab/>
        <w:t>x</w:t>
      </w:r>
      <w:r w:rsidRPr="00A743B5">
        <w:t>.</w:t>
      </w:r>
      <w:r w:rsidRPr="00A743B5">
        <w:tab/>
        <w:t xml:space="preserve">residence in a community undergoing economic transitions (including communities impacted by the shift towards a net-zero economy or deindustrialization); or </w:t>
      </w:r>
    </w:p>
    <w:p w14:paraId="14363677" w14:textId="77777777" w:rsidR="00466BB6" w:rsidRPr="00A743B5" w:rsidRDefault="00466BB6" w:rsidP="00466BB6">
      <w:pPr>
        <w:pStyle w:val="i0"/>
      </w:pPr>
      <w:r>
        <w:tab/>
        <w:t>xi</w:t>
      </w:r>
      <w:r w:rsidRPr="00A743B5">
        <w:t>.</w:t>
      </w:r>
      <w:r w:rsidRPr="00A743B5">
        <w:tab/>
        <w:t xml:space="preserve">membership of another </w:t>
      </w:r>
      <w:r w:rsidRPr="00A743B5">
        <w:rPr>
          <w:i/>
        </w:rPr>
        <w:t>underserved community</w:t>
      </w:r>
      <w:r w:rsidRPr="00A743B5">
        <w:t xml:space="preserve"> as defined in U.S. Executive Order 13985;</w:t>
      </w:r>
    </w:p>
    <w:p w14:paraId="7ED43AB5" w14:textId="77777777" w:rsidR="00466BB6" w:rsidRPr="00A743B5" w:rsidRDefault="00466BB6" w:rsidP="00466BB6">
      <w:pPr>
        <w:pStyle w:val="a0"/>
      </w:pPr>
      <w:r>
        <w:t>b</w:t>
      </w:r>
      <w:r w:rsidRPr="00A743B5">
        <w:t>.</w:t>
      </w:r>
      <w:r w:rsidRPr="00A743B5">
        <w:tab/>
        <w:t>business enterprises that certify that they are owned and controlled by individuals whose residences are in CDFI investment areas, as defined in prevailing federal guidelines issued by the U.S. Treasury;</w:t>
      </w:r>
    </w:p>
    <w:p w14:paraId="2EDD3CE6" w14:textId="77777777" w:rsidR="00466BB6" w:rsidRDefault="00466BB6" w:rsidP="00466BB6">
      <w:pPr>
        <w:pStyle w:val="a0"/>
      </w:pPr>
      <w:r>
        <w:t>c</w:t>
      </w:r>
      <w:r w:rsidRPr="00A743B5">
        <w:t>.</w:t>
      </w:r>
      <w:r w:rsidRPr="00A743B5">
        <w:tab/>
        <w:t>business enterprises that certify that they will operate a location in a CDFI investment area, as defined in prevailing federal guidelines issued by the U.S. Treasury; or</w:t>
      </w:r>
    </w:p>
    <w:p w14:paraId="75FAD62B" w14:textId="7F4EFAB5" w:rsidR="00C43EA6" w:rsidRPr="00A743B5" w:rsidRDefault="00471D85" w:rsidP="00466BB6">
      <w:pPr>
        <w:pStyle w:val="a0"/>
      </w:pPr>
      <w:r w:rsidRPr="00271D06">
        <w:t>d.</w:t>
      </w:r>
      <w:r w:rsidRPr="00271D06">
        <w:tab/>
      </w:r>
      <w:r w:rsidRPr="000C4FEA">
        <w:t>business</w:t>
      </w:r>
      <w:r w:rsidRPr="00271D06">
        <w:t xml:space="preserve"> enterprises that are located in CDFI Investment Areas, as defined in prevailing federal guidelines issued by the U.S. Treasury</w:t>
      </w:r>
      <w:r>
        <w:t>.</w:t>
      </w:r>
    </w:p>
    <w:p w14:paraId="787602DE" w14:textId="77777777" w:rsidR="00466BB6" w:rsidRPr="00A743B5" w:rsidRDefault="00466BB6" w:rsidP="00466BB6">
      <w:pPr>
        <w:pStyle w:val="1"/>
      </w:pPr>
      <w:r w:rsidRPr="00A743B5">
        <w:t>4.</w:t>
      </w:r>
      <w:r w:rsidRPr="00A743B5">
        <w:tab/>
        <w:t>business enterprises that are located in CDFI Investment Areas, as defined in prevailing federal guidelines issued by the U.S. Treasury.</w:t>
      </w:r>
    </w:p>
    <w:p w14:paraId="6258EB25" w14:textId="77777777" w:rsidR="00466BB6" w:rsidRPr="00A743B5" w:rsidRDefault="00466BB6" w:rsidP="00466BB6">
      <w:pPr>
        <w:pStyle w:val="1"/>
      </w:pPr>
      <w:r w:rsidRPr="00A743B5">
        <w:rPr>
          <w:i/>
        </w:rPr>
        <w:t>Very Small Business—</w:t>
      </w:r>
      <w:r w:rsidRPr="00A743B5">
        <w:t>a business with fewer than 10 employees; may include independent contractors and sole proprietors</w:t>
      </w:r>
    </w:p>
    <w:p w14:paraId="0841C4E2" w14:textId="77777777" w:rsidR="00466BB6" w:rsidRPr="00A743B5" w:rsidRDefault="00466BB6" w:rsidP="00466BB6">
      <w:pPr>
        <w:pStyle w:val="AuthorityNote"/>
      </w:pPr>
      <w:r w:rsidRPr="00A743B5">
        <w:t>AUTHORITY NOTE:</w:t>
      </w:r>
      <w:r w:rsidRPr="00A743B5">
        <w:tab/>
        <w:t>Promulgated in accordance with R.S. 36:104, 36:108 and 51:2312</w:t>
      </w:r>
    </w:p>
    <w:p w14:paraId="5E2ACECB" w14:textId="6CFAE0FF" w:rsidR="00466BB6" w:rsidRPr="00A743B5" w:rsidRDefault="00466BB6" w:rsidP="00466BB6">
      <w:pPr>
        <w:pStyle w:val="HistoricalNote"/>
      </w:pPr>
      <w:r w:rsidRPr="00A743B5">
        <w:t>HISTORICAL NOTE:</w:t>
      </w:r>
      <w:r w:rsidRPr="00A743B5">
        <w:tab/>
        <w:t xml:space="preserve">Promulgated by the Department of Economic Development, Office of Business Development and the Louisiana Economic Development Corporation, </w:t>
      </w:r>
      <w:r>
        <w:t>LR 48:1473 (June 2022)</w:t>
      </w:r>
      <w:r w:rsidR="00FC6B51" w:rsidRPr="002A1C70">
        <w:t>, LR 48:</w:t>
      </w:r>
      <w:r w:rsidR="00FC6B51">
        <w:t>1927</w:t>
      </w:r>
      <w:r w:rsidR="00FC6B51" w:rsidRPr="002A1C70">
        <w:t xml:space="preserve"> (July 2022)</w:t>
      </w:r>
      <w:r w:rsidR="00471D85">
        <w:t xml:space="preserve">, </w:t>
      </w:r>
      <w:r w:rsidR="00471D85" w:rsidRPr="00271D06">
        <w:t xml:space="preserve">amended by Louisiana Economic Development, Office of Economic Development and the Louisiana Economic Development Corporation, </w:t>
      </w:r>
      <w:r w:rsidR="00471D85">
        <w:t>LR 52:739 (May 2026).</w:t>
      </w:r>
    </w:p>
    <w:p w14:paraId="2B4C2088" w14:textId="77777777" w:rsidR="00466BB6" w:rsidRPr="00A743B5" w:rsidRDefault="00466BB6" w:rsidP="00466BB6">
      <w:pPr>
        <w:pStyle w:val="Section"/>
      </w:pPr>
      <w:bookmarkStart w:id="120" w:name="_Toc230193413"/>
      <w:r w:rsidRPr="00A743B5">
        <w:t>§505.</w:t>
      </w:r>
      <w:r w:rsidRPr="00A743B5">
        <w:tab/>
        <w:t>Application Process</w:t>
      </w:r>
      <w:bookmarkEnd w:id="120"/>
    </w:p>
    <w:p w14:paraId="2288D2A1" w14:textId="48B5F98A" w:rsidR="00466BB6" w:rsidRPr="00A743B5" w:rsidRDefault="00466BB6" w:rsidP="00466BB6">
      <w:pPr>
        <w:pStyle w:val="A"/>
      </w:pPr>
      <w:r>
        <w:t>A.</w:t>
      </w:r>
      <w:r>
        <w:tab/>
      </w:r>
      <w:r w:rsidR="00471D85" w:rsidRPr="00271D06">
        <w:t xml:space="preserve">Any applicant/borrower(s) applying for either a line of credit guarantee or loan guaranty will be required first to contact a financial lending institution (a bank or other </w:t>
      </w:r>
      <w:r w:rsidR="00471D85" w:rsidRPr="000C4FEA">
        <w:t>commercial</w:t>
      </w:r>
      <w:r w:rsidR="00471D85" w:rsidRPr="00271D06">
        <w:t xml:space="preserve"> lending entity) that is willing to entertain, originate, process and service such a loan or line of credit with the prospect of a guaranty, and the lender will then contact LEDC for qualification and shall submit a complete application to LEDC for review and approval. The financial institution shall also be responsible for obtaining assurances of eligibility from each borrower</w:t>
      </w:r>
      <w:r w:rsidRPr="00A743B5">
        <w:t>.</w:t>
      </w:r>
    </w:p>
    <w:p w14:paraId="7605406E" w14:textId="77777777" w:rsidR="00466BB6" w:rsidRPr="00A743B5" w:rsidRDefault="00466BB6" w:rsidP="00466BB6">
      <w:pPr>
        <w:pStyle w:val="A"/>
      </w:pPr>
      <w:r>
        <w:t>B.</w:t>
      </w:r>
      <w:r>
        <w:tab/>
      </w:r>
      <w:r w:rsidRPr="00A743B5">
        <w:t xml:space="preserve">Businesses applying for consideration as a SEDI owned business will have to self-certify under conditions in </w:t>
      </w:r>
      <w:r>
        <w:t>Clauses i -iii</w:t>
      </w:r>
      <w:r w:rsidRPr="00A743B5">
        <w:t xml:space="preserve"> to the extent allowed under the Louisiana Public Records Law, R.S.</w:t>
      </w:r>
      <w:r>
        <w:rPr>
          <w:b/>
        </w:rPr>
        <w:t xml:space="preserve"> </w:t>
      </w:r>
      <w:r w:rsidRPr="00A743B5">
        <w:t>44:1 et seq.</w:t>
      </w:r>
      <w:r>
        <w:rPr>
          <w:b/>
        </w:rPr>
        <w:t xml:space="preserve"> </w:t>
      </w:r>
      <w:r w:rsidRPr="00A743B5">
        <w:t xml:space="preserve">Confidential information in </w:t>
      </w:r>
      <w:r w:rsidRPr="00A743B5">
        <w:t>the files of LEDC and its accounts acquired in the course of its duty will be used solely by and for LEDC.</w:t>
      </w:r>
    </w:p>
    <w:p w14:paraId="7B707B9D" w14:textId="77777777" w:rsidR="00471D85" w:rsidRDefault="00466BB6" w:rsidP="00471D85">
      <w:pPr>
        <w:pStyle w:val="A"/>
      </w:pPr>
      <w:r>
        <w:t>C.</w:t>
      </w:r>
      <w:r>
        <w:tab/>
      </w:r>
      <w:r w:rsidR="00471D85" w:rsidRPr="00271D06">
        <w:t xml:space="preserve">Loan Purpose Requirements and Prohibitions. In addition to the application process provisions provided in the Section mentioned in the above Subsection A, in connection with each loan to be enrolled under this Chapter 5 program </w:t>
      </w:r>
      <w:r w:rsidR="00471D85" w:rsidRPr="000C4FEA">
        <w:t>the</w:t>
      </w:r>
      <w:r w:rsidR="00471D85" w:rsidRPr="00271D06">
        <w:t xml:space="preserve"> financial institution lender shall also be responsible for obtaining and providing to LEDC with the lender’s application an assurance from each borrower stating that the loan proceeds shall not be used for any impermissible purpose under the SSBCI program. And additionally, each financial institution lender must also obtain and provide to LEDC with its application under this Chapter 5 program an assurance from the borrower affirming:</w:t>
      </w:r>
    </w:p>
    <w:p w14:paraId="1BC7B4AA" w14:textId="25432036" w:rsidR="00466BB6" w:rsidRPr="00A743B5" w:rsidRDefault="00471D85" w:rsidP="00471D85">
      <w:pPr>
        <w:pStyle w:val="1"/>
      </w:pPr>
      <w:r w:rsidRPr="00271D06">
        <w:t>1.</w:t>
      </w:r>
      <w:r w:rsidRPr="00271D06">
        <w:tab/>
        <w:t>The loan proceeds must be used for an eligible business purpose. An eligible business purpose includes, but is not limited to, start-up costs, working capital, business procurement, franchise fees, equipment, inventory, as well as the purchase, construction renovation or tenant improvements of an eligible place of business that is not for passive real estate investment purposes. The definition of business purpose excludes activities that relate to acquiring or holding passive investments such as commercial real estate ownership, the purchase of securities; and lobbying activities as defined in Section 3 (7) of the Lobbying Disclosure Act of 1995, P.L. 104-65, as amended</w:t>
      </w:r>
      <w:r w:rsidR="00466BB6" w:rsidRPr="00A743B5">
        <w:t xml:space="preserve">. </w:t>
      </w:r>
    </w:p>
    <w:p w14:paraId="576AA670" w14:textId="77777777" w:rsidR="00466BB6" w:rsidRPr="00A743B5" w:rsidRDefault="00466BB6" w:rsidP="00466BB6">
      <w:pPr>
        <w:pStyle w:val="1"/>
      </w:pPr>
      <w:r w:rsidRPr="00A743B5">
        <w:t>2.</w:t>
      </w:r>
      <w:r w:rsidRPr="00A743B5">
        <w:tab/>
        <w:t xml:space="preserve">The loan proceeds will not be used to: </w:t>
      </w:r>
    </w:p>
    <w:p w14:paraId="317FF7DF" w14:textId="77777777" w:rsidR="00466BB6" w:rsidRPr="00A743B5" w:rsidRDefault="00466BB6" w:rsidP="00466BB6">
      <w:pPr>
        <w:pStyle w:val="a0"/>
      </w:pPr>
      <w:r w:rsidRPr="00A743B5">
        <w:t>a.</w:t>
      </w:r>
      <w:r>
        <w:tab/>
      </w:r>
      <w:r w:rsidRPr="00A743B5">
        <w:t xml:space="preserve">repay a delinquent federal or state income taxes unless the borrower has a payment plan in place with the relevant taxing authority; or </w:t>
      </w:r>
    </w:p>
    <w:p w14:paraId="1554F00B" w14:textId="77777777" w:rsidR="00466BB6" w:rsidRPr="00A743B5" w:rsidRDefault="00466BB6" w:rsidP="00466BB6">
      <w:pPr>
        <w:pStyle w:val="a0"/>
      </w:pPr>
      <w:r w:rsidRPr="00A743B5">
        <w:t>b.</w:t>
      </w:r>
      <w:r>
        <w:tab/>
      </w:r>
      <w:r w:rsidRPr="00A743B5">
        <w:t xml:space="preserve">repay taxes held in trust or escrow, e.g. payroll or sales taxes; or </w:t>
      </w:r>
    </w:p>
    <w:p w14:paraId="76899B27" w14:textId="77777777" w:rsidR="00466BB6" w:rsidRPr="00A743B5" w:rsidRDefault="00466BB6" w:rsidP="00466BB6">
      <w:pPr>
        <w:pStyle w:val="a0"/>
      </w:pPr>
      <w:r w:rsidRPr="00A743B5">
        <w:t>c.</w:t>
      </w:r>
      <w:r>
        <w:tab/>
      </w:r>
      <w:r w:rsidRPr="00A743B5">
        <w:t xml:space="preserve">reimburse funds owed to any owner, including any equity injection or injection of capital for the business’ continuance; or </w:t>
      </w:r>
    </w:p>
    <w:p w14:paraId="18121A1C" w14:textId="77777777" w:rsidR="00466BB6" w:rsidRPr="00A743B5" w:rsidRDefault="00466BB6" w:rsidP="00466BB6">
      <w:pPr>
        <w:pStyle w:val="a0"/>
      </w:pPr>
      <w:r w:rsidRPr="00A743B5">
        <w:t>d.</w:t>
      </w:r>
      <w:r>
        <w:tab/>
      </w:r>
      <w:r w:rsidRPr="00A743B5">
        <w:t xml:space="preserve">purchase any portion of the ownership interest of any owner of the business. </w:t>
      </w:r>
    </w:p>
    <w:p w14:paraId="0980703A" w14:textId="77777777" w:rsidR="00466BB6" w:rsidRPr="00A743B5" w:rsidRDefault="00466BB6" w:rsidP="00466BB6">
      <w:pPr>
        <w:pStyle w:val="1"/>
      </w:pPr>
      <w:r>
        <w:t>3.</w:t>
      </w:r>
      <w:r>
        <w:tab/>
      </w:r>
      <w:r w:rsidRPr="00A743B5">
        <w:t xml:space="preserve">The borrower is not: </w:t>
      </w:r>
    </w:p>
    <w:p w14:paraId="1F5E228F" w14:textId="77777777" w:rsidR="00466BB6" w:rsidRPr="00A743B5" w:rsidRDefault="00466BB6" w:rsidP="00466BB6">
      <w:pPr>
        <w:pStyle w:val="a0"/>
      </w:pPr>
      <w:r w:rsidRPr="00A743B5">
        <w:t>a.</w:t>
      </w:r>
      <w:r>
        <w:tab/>
      </w:r>
      <w:r w:rsidRPr="00A743B5">
        <w:t xml:space="preserve">an executive officer, director, or principal shareholder of the financial institution lender; or </w:t>
      </w:r>
    </w:p>
    <w:p w14:paraId="79609858" w14:textId="77777777" w:rsidR="00466BB6" w:rsidRPr="00A743B5" w:rsidRDefault="00466BB6" w:rsidP="00466BB6">
      <w:pPr>
        <w:pStyle w:val="a0"/>
      </w:pPr>
      <w:r w:rsidRPr="00A743B5">
        <w:t>b.</w:t>
      </w:r>
      <w:r>
        <w:tab/>
      </w:r>
      <w:r w:rsidRPr="00A743B5">
        <w:t xml:space="preserve">a member of the immediate family of an executive officer, director, or principal shareholder of the financial institution lenders; or </w:t>
      </w:r>
    </w:p>
    <w:p w14:paraId="09C1645A" w14:textId="77777777" w:rsidR="00466BB6" w:rsidRPr="00A743B5" w:rsidRDefault="00466BB6" w:rsidP="00466BB6">
      <w:pPr>
        <w:pStyle w:val="a0"/>
      </w:pPr>
      <w:r w:rsidRPr="00A743B5">
        <w:t>c.</w:t>
      </w:r>
      <w:r>
        <w:tab/>
      </w:r>
      <w:r w:rsidRPr="00A743B5">
        <w:t xml:space="preserve">a related interest of an such executive officer, director, principal shareholder, or member of the immediate family. </w:t>
      </w:r>
    </w:p>
    <w:p w14:paraId="5B339840" w14:textId="77777777" w:rsidR="00466BB6" w:rsidRPr="00A743B5" w:rsidRDefault="00466BB6" w:rsidP="00466BB6">
      <w:pPr>
        <w:pStyle w:val="LACNote"/>
      </w:pPr>
      <w:r>
        <w:t xml:space="preserve">NOTE:  </w:t>
      </w:r>
      <w:r w:rsidRPr="00A743B5">
        <w:t>(For the purposes of these three borrower rest</w:t>
      </w:r>
      <w:r>
        <w:t xml:space="preserve">rictions, the terms </w:t>
      </w:r>
      <w:r w:rsidRPr="00D87DB7">
        <w:rPr>
          <w:i/>
        </w:rPr>
        <w:t>executive officer</w:t>
      </w:r>
      <w:r>
        <w:t xml:space="preserve">, </w:t>
      </w:r>
      <w:r w:rsidRPr="00D87DB7">
        <w:rPr>
          <w:i/>
        </w:rPr>
        <w:t>director</w:t>
      </w:r>
      <w:r>
        <w:t xml:space="preserve">, </w:t>
      </w:r>
      <w:r w:rsidRPr="00D87DB7">
        <w:rPr>
          <w:i/>
        </w:rPr>
        <w:t>principal shareholder</w:t>
      </w:r>
      <w:r>
        <w:t xml:space="preserve">, </w:t>
      </w:r>
      <w:r w:rsidRPr="00D87DB7">
        <w:rPr>
          <w:i/>
        </w:rPr>
        <w:t>immediate family</w:t>
      </w:r>
      <w:r>
        <w:t xml:space="preserve">, and </w:t>
      </w:r>
      <w:r w:rsidRPr="00D87DB7">
        <w:rPr>
          <w:i/>
        </w:rPr>
        <w:t>related interest</w:t>
      </w:r>
      <w:r w:rsidRPr="00A743B5">
        <w:t xml:space="preserve"> refer to the same relationship to a financial institution lender as the relationship described in part 215 of title 12 of the Code of Federal Regulations, or any successor to such part.) </w:t>
      </w:r>
    </w:p>
    <w:p w14:paraId="6564BAFF" w14:textId="77777777" w:rsidR="00466BB6" w:rsidRPr="00A743B5" w:rsidRDefault="00466BB6" w:rsidP="00466BB6">
      <w:pPr>
        <w:pStyle w:val="1"/>
      </w:pPr>
      <w:r w:rsidRPr="00A743B5">
        <w:t>4.</w:t>
      </w:r>
      <w:r w:rsidRPr="00A743B5">
        <w:tab/>
        <w:t xml:space="preserve">The borrower is not: </w:t>
      </w:r>
    </w:p>
    <w:p w14:paraId="6466AA1E" w14:textId="77777777" w:rsidR="00466BB6" w:rsidRDefault="00466BB6" w:rsidP="00466BB6">
      <w:pPr>
        <w:pStyle w:val="a0"/>
      </w:pPr>
      <w:r w:rsidRPr="00A743B5">
        <w:t>a.</w:t>
      </w:r>
      <w:r>
        <w:tab/>
      </w:r>
      <w:r w:rsidRPr="00A743B5">
        <w:t xml:space="preserve">a business engaged in speculative activities that develop profits from fluctuations in price rather than through </w:t>
      </w:r>
      <w:r w:rsidRPr="00A743B5">
        <w:lastRenderedPageBreak/>
        <w:t>normal course of trade, such as wildcatting for oil and dealing in commodities futures, unless those activities are incidental to the regular activities of the business and part of a legitimate risk management strategy to guard against price fluctuations related to the regul</w:t>
      </w:r>
      <w:r>
        <w:t>ar activities of the business; or</w:t>
      </w:r>
    </w:p>
    <w:p w14:paraId="519926CD" w14:textId="77777777" w:rsidR="00466BB6" w:rsidRPr="00D87DB7" w:rsidRDefault="00466BB6" w:rsidP="00466BB6">
      <w:pPr>
        <w:pStyle w:val="LACNote"/>
      </w:pPr>
      <w:r w:rsidRPr="00466BB6">
        <w:rPr>
          <w:caps/>
        </w:rPr>
        <w:t>NOTE:</w:t>
      </w:r>
      <w:r w:rsidRPr="00D87DB7">
        <w:t xml:space="preserve"> Permissible borrowers include state-designated charitable, religious, or other non-profit or eleemosynary institutions, government-owned corporations, consumer and marketing cooperatives, and faith-based organizations provided the loan is for a </w:t>
      </w:r>
      <w:r w:rsidRPr="00D87DB7">
        <w:rPr>
          <w:i/>
        </w:rPr>
        <w:t>business purpose</w:t>
      </w:r>
      <w:r w:rsidRPr="00D87DB7">
        <w:t xml:space="preserve"> as defined above.</w:t>
      </w:r>
    </w:p>
    <w:p w14:paraId="7B726182" w14:textId="77777777" w:rsidR="00466BB6" w:rsidRPr="00A743B5" w:rsidRDefault="00466BB6" w:rsidP="00466BB6">
      <w:pPr>
        <w:pStyle w:val="a0"/>
      </w:pPr>
      <w:r w:rsidRPr="00A743B5">
        <w:t>b.</w:t>
      </w:r>
      <w:r>
        <w:tab/>
      </w:r>
      <w:r w:rsidRPr="00A743B5">
        <w:t xml:space="preserve">a business that earns more than half of its annual net revenue from lending activities; unless the business is a non-bank or non-bank holding company certified as a community development financial institution; or </w:t>
      </w:r>
    </w:p>
    <w:p w14:paraId="6E13ACAA" w14:textId="77777777" w:rsidR="00466BB6" w:rsidRPr="00A743B5" w:rsidRDefault="00466BB6" w:rsidP="00466BB6">
      <w:pPr>
        <w:pStyle w:val="a0"/>
      </w:pPr>
      <w:r w:rsidRPr="00A743B5">
        <w:t>c.</w:t>
      </w:r>
      <w:r>
        <w:tab/>
      </w:r>
      <w:r w:rsidRPr="00A743B5">
        <w:t xml:space="preserve">a business engaged in pyramid sales, where a participant's primary incentive is based on the sales made by an ever-increasing number of participants; or </w:t>
      </w:r>
    </w:p>
    <w:p w14:paraId="03D3DA17" w14:textId="77777777" w:rsidR="00466BB6" w:rsidRPr="00A743B5" w:rsidRDefault="00466BB6" w:rsidP="00466BB6">
      <w:pPr>
        <w:pStyle w:val="a0"/>
      </w:pPr>
      <w:r w:rsidRPr="00A743B5">
        <w:t>d.</w:t>
      </w:r>
      <w:r>
        <w:tab/>
      </w:r>
      <w:r w:rsidRPr="00A743B5">
        <w:t xml:space="preserve">a business engaged in activities that are prohibited by federal law or applicable law in the jurisdiction where the business is located or conducted. (Included in these activities is the production, servicing, or distribution of otherwise legal products that are to be used in connection with an illegal activity, such as selling drug paraphernalia or operating a motel that knowingly permits illegal prostitution); this category of business includes direct and indirect marijuana businesses, as defined in SBA Standard Operating Procedures 50 10 6; or </w:t>
      </w:r>
    </w:p>
    <w:p w14:paraId="71626038" w14:textId="77777777" w:rsidR="00466BB6" w:rsidRPr="00A743B5" w:rsidRDefault="00466BB6" w:rsidP="00466BB6">
      <w:pPr>
        <w:pStyle w:val="a0"/>
      </w:pPr>
      <w:r w:rsidRPr="00A743B5">
        <w:t>e.</w:t>
      </w:r>
      <w:r>
        <w:tab/>
      </w:r>
      <w:r w:rsidRPr="00A743B5">
        <w:t>a business engaged in gambling enterprises, unless the busin</w:t>
      </w:r>
      <w:r>
        <w:t>ess earns less than 33 percent</w:t>
      </w:r>
      <w:r w:rsidRPr="00A743B5">
        <w:t xml:space="preserve"> of its annual net revenue from lottery sales. </w:t>
      </w:r>
    </w:p>
    <w:p w14:paraId="66124990" w14:textId="77777777" w:rsidR="00466BB6" w:rsidRDefault="00466BB6" w:rsidP="00466BB6">
      <w:pPr>
        <w:pStyle w:val="1"/>
      </w:pPr>
      <w:r w:rsidRPr="00A743B5">
        <w:t>5.</w:t>
      </w:r>
      <w:r>
        <w:tab/>
      </w:r>
      <w:r w:rsidRPr="00A743B5">
        <w:t>No principal of the borrowing entity has been convicted of a sex offense against a minor (as such terms are defined in section 111 of the Sex Offender Registration and Notification Act (42 U.S.C. 16911)). For the purposes of</w:t>
      </w:r>
      <w:r>
        <w:t xml:space="preserve"> this certification, </w:t>
      </w:r>
      <w:r w:rsidRPr="00D87DB7">
        <w:rPr>
          <w:i/>
        </w:rPr>
        <w:t>principal</w:t>
      </w:r>
      <w:r w:rsidRPr="00A743B5">
        <w:t xml:space="preserve"> is defined as “if a sole proprietorship, the proprietor; if a partnership, each managing partner and each partner who is </w:t>
      </w:r>
      <w:r>
        <w:t>a natural person and holds a 20 percent</w:t>
      </w:r>
      <w:r w:rsidRPr="00A743B5">
        <w:t xml:space="preserve"> or more ownership interest in the partnership; and if a corporation, limited liability company, association or a development company, each director, each of the five most highly compensated executives or officers of the entity, and each natural person who is a direct or indirect holder of 20 percent or more of the ownership stock or stock equivalent of the entity.” </w:t>
      </w:r>
    </w:p>
    <w:p w14:paraId="669D1804" w14:textId="77777777" w:rsidR="00466BB6" w:rsidRPr="00A743B5" w:rsidRDefault="00466BB6" w:rsidP="00466BB6">
      <w:pPr>
        <w:pStyle w:val="A"/>
      </w:pPr>
      <w:r w:rsidRPr="00A743B5">
        <w:t>D.</w:t>
      </w:r>
      <w:r w:rsidRPr="00A743B5">
        <w:tab/>
        <w:t xml:space="preserve">The financial institution lender must also provide to LEDC with its application, in connection with each </w:t>
      </w:r>
      <w:r>
        <w:t>loan to be enrolled under this p</w:t>
      </w:r>
      <w:r w:rsidRPr="00A743B5">
        <w:t xml:space="preserve">rogram, an assurance affirming: </w:t>
      </w:r>
    </w:p>
    <w:p w14:paraId="33AF3136" w14:textId="77777777" w:rsidR="00466BB6" w:rsidRPr="00A743B5" w:rsidRDefault="00466BB6" w:rsidP="00466BB6">
      <w:pPr>
        <w:pStyle w:val="1"/>
      </w:pPr>
      <w:r w:rsidRPr="00A743B5">
        <w:t>1.</w:t>
      </w:r>
      <w:r>
        <w:tab/>
      </w:r>
      <w:r w:rsidRPr="00A743B5">
        <w:t>the loan has not been made in order to place under the protection of the approved state capital access program (CAP) prior debt that is not covered under the approved state CAP and that is or was owed by the borrower to the financial institution lender or to an affiliate of the financial institution lender;</w:t>
      </w:r>
    </w:p>
    <w:p w14:paraId="46986C53" w14:textId="14FF32FA" w:rsidR="00466BB6" w:rsidRPr="00A743B5" w:rsidRDefault="00466BB6" w:rsidP="00471D85">
      <w:pPr>
        <w:pStyle w:val="1"/>
      </w:pPr>
      <w:r w:rsidRPr="00A743B5">
        <w:t>2.</w:t>
      </w:r>
      <w:r>
        <w:tab/>
      </w:r>
      <w:r w:rsidR="00471D85" w:rsidRPr="00271D06">
        <w:t>the</w:t>
      </w:r>
      <w:r w:rsidR="00471D85" w:rsidRPr="00271D06">
        <w:rPr>
          <w:spacing w:val="32"/>
        </w:rPr>
        <w:t xml:space="preserve"> </w:t>
      </w:r>
      <w:r w:rsidR="00471D85" w:rsidRPr="00271D06">
        <w:t>loan</w:t>
      </w:r>
      <w:r w:rsidR="00471D85" w:rsidRPr="00271D06">
        <w:rPr>
          <w:spacing w:val="30"/>
        </w:rPr>
        <w:t xml:space="preserve"> </w:t>
      </w:r>
      <w:r w:rsidR="00471D85" w:rsidRPr="00271D06">
        <w:t>is</w:t>
      </w:r>
      <w:r w:rsidR="00471D85" w:rsidRPr="00271D06">
        <w:rPr>
          <w:spacing w:val="31"/>
        </w:rPr>
        <w:t xml:space="preserve"> </w:t>
      </w:r>
      <w:r w:rsidR="00471D85" w:rsidRPr="00271D06">
        <w:t>not</w:t>
      </w:r>
      <w:r w:rsidR="00471D85" w:rsidRPr="00271D06">
        <w:rPr>
          <w:spacing w:val="31"/>
        </w:rPr>
        <w:t xml:space="preserve"> </w:t>
      </w:r>
      <w:r w:rsidR="00471D85" w:rsidRPr="00271D06">
        <w:t>a</w:t>
      </w:r>
      <w:r w:rsidR="00471D85" w:rsidRPr="00271D06">
        <w:rPr>
          <w:spacing w:val="32"/>
        </w:rPr>
        <w:t xml:space="preserve"> </w:t>
      </w:r>
      <w:r w:rsidR="00471D85" w:rsidRPr="00271D06">
        <w:t>refinancing</w:t>
      </w:r>
      <w:r w:rsidR="00471D85" w:rsidRPr="00271D06">
        <w:rPr>
          <w:spacing w:val="32"/>
        </w:rPr>
        <w:t xml:space="preserve"> </w:t>
      </w:r>
      <w:r w:rsidR="00471D85" w:rsidRPr="00271D06">
        <w:t>of</w:t>
      </w:r>
      <w:r w:rsidR="00471D85" w:rsidRPr="00271D06">
        <w:rPr>
          <w:spacing w:val="30"/>
        </w:rPr>
        <w:t xml:space="preserve"> </w:t>
      </w:r>
      <w:r w:rsidR="00471D85" w:rsidRPr="00271D06">
        <w:t>a</w:t>
      </w:r>
      <w:r w:rsidR="00471D85" w:rsidRPr="00271D06">
        <w:rPr>
          <w:spacing w:val="32"/>
        </w:rPr>
        <w:t xml:space="preserve"> </w:t>
      </w:r>
      <w:r w:rsidR="00471D85" w:rsidRPr="00271D06">
        <w:t>loan</w:t>
      </w:r>
      <w:r w:rsidR="00471D85" w:rsidRPr="00271D06">
        <w:rPr>
          <w:spacing w:val="31"/>
        </w:rPr>
        <w:t xml:space="preserve"> </w:t>
      </w:r>
      <w:r w:rsidR="00471D85" w:rsidRPr="00271D06">
        <w:t>previously</w:t>
      </w:r>
      <w:r w:rsidR="00471D85" w:rsidRPr="00271D06">
        <w:rPr>
          <w:w w:val="99"/>
        </w:rPr>
        <w:t xml:space="preserve"> </w:t>
      </w:r>
      <w:r w:rsidR="00471D85" w:rsidRPr="00271D06">
        <w:t>made to that borrower by the financial institution lender</w:t>
      </w:r>
      <w:r w:rsidR="00471D85" w:rsidRPr="00271D06">
        <w:rPr>
          <w:spacing w:val="29"/>
        </w:rPr>
        <w:t xml:space="preserve"> </w:t>
      </w:r>
      <w:r w:rsidR="00471D85" w:rsidRPr="00271D06">
        <w:t>or</w:t>
      </w:r>
      <w:r w:rsidR="00471D85" w:rsidRPr="00271D06">
        <w:rPr>
          <w:w w:val="99"/>
        </w:rPr>
        <w:t xml:space="preserve"> </w:t>
      </w:r>
      <w:r w:rsidR="00471D85" w:rsidRPr="00271D06">
        <w:t>an affiliate of the financial institution lender; and</w:t>
      </w:r>
    </w:p>
    <w:p w14:paraId="60807B0D" w14:textId="77777777" w:rsidR="00466BB6" w:rsidRDefault="00466BB6" w:rsidP="00466BB6">
      <w:pPr>
        <w:pStyle w:val="1"/>
      </w:pPr>
      <w:r w:rsidRPr="00A743B5">
        <w:t>3.</w:t>
      </w:r>
      <w:r w:rsidRPr="00A743B5">
        <w:tab/>
        <w:t>No principal of the financial institution lender has been convicted of a sex offense against a minor (as such terms are defined in section 111 of the Sex Offender Registration and Notification Act (42 U.S.C. 16911)). For the p</w:t>
      </w:r>
      <w:r>
        <w:t xml:space="preserve">urposes of this certification, </w:t>
      </w:r>
      <w:r w:rsidRPr="003B6B97">
        <w:rPr>
          <w:i/>
        </w:rPr>
        <w:t xml:space="preserve">principal </w:t>
      </w:r>
      <w:r>
        <w:t xml:space="preserve">is defined as </w:t>
      </w:r>
      <w:r w:rsidRPr="00A743B5">
        <w:t xml:space="preserve">if a sole proprietorship, the proprietor; if a partnership, each partner; if a corporation, limited liability company, association or a development company, each director, each of the five most highly compensated executives, officers, or employees of the entity, and each direct or indirect holder of 20 percent or more of the ownership stock or </w:t>
      </w:r>
      <w:r>
        <w:t>stock equivalent of the entity.</w:t>
      </w:r>
    </w:p>
    <w:p w14:paraId="3BFD85D4" w14:textId="77777777" w:rsidR="00466BB6" w:rsidRPr="00A743B5" w:rsidRDefault="00466BB6" w:rsidP="00466BB6">
      <w:pPr>
        <w:pStyle w:val="A"/>
      </w:pPr>
      <w:r w:rsidRPr="00A743B5">
        <w:t>E.</w:t>
      </w:r>
      <w:r w:rsidRPr="00A743B5">
        <w:tab/>
        <w:t>The following submission and review policies shall be followed:</w:t>
      </w:r>
    </w:p>
    <w:p w14:paraId="0803E345" w14:textId="77777777" w:rsidR="00466BB6" w:rsidRPr="00A743B5" w:rsidRDefault="00466BB6" w:rsidP="00466BB6">
      <w:pPr>
        <w:pStyle w:val="1"/>
      </w:pPr>
      <w:r w:rsidRPr="00A743B5">
        <w:t>1.</w:t>
      </w:r>
      <w:r w:rsidRPr="00A743B5">
        <w:tab/>
        <w:t>a completed Louisiana Economic Development Corporation application form must be submitted to LEDC;</w:t>
      </w:r>
    </w:p>
    <w:p w14:paraId="18328BF6" w14:textId="77777777" w:rsidR="00466BB6" w:rsidRPr="00A743B5" w:rsidRDefault="00466BB6" w:rsidP="00466BB6">
      <w:pPr>
        <w:pStyle w:val="1"/>
      </w:pPr>
      <w:r w:rsidRPr="00A743B5">
        <w:t>2.</w:t>
      </w:r>
      <w:r w:rsidRPr="00A743B5">
        <w:tab/>
        <w:t>small and emerging businesses (SEBs) applying for assistance under that provision will have to submit a copy of the certification from the Louisiana Department of Economic Development’s Small Business Services , along with the request for financial assistance;</w:t>
      </w:r>
    </w:p>
    <w:p w14:paraId="66301131" w14:textId="77777777" w:rsidR="00466BB6" w:rsidRPr="00A743B5" w:rsidRDefault="00466BB6" w:rsidP="00466BB6">
      <w:pPr>
        <w:pStyle w:val="1"/>
      </w:pPr>
      <w:r w:rsidRPr="00A743B5">
        <w:t>3.</w:t>
      </w:r>
      <w:r w:rsidRPr="00A743B5">
        <w:tab/>
        <w:t>businesses applying for consideration under the disabled person's business enterprise provision shall submit adequate information to support the disabled status;</w:t>
      </w:r>
    </w:p>
    <w:p w14:paraId="5D1060D0" w14:textId="77777777" w:rsidR="00466BB6" w:rsidRPr="00A743B5" w:rsidRDefault="00466BB6" w:rsidP="00466BB6">
      <w:pPr>
        <w:pStyle w:val="1"/>
      </w:pPr>
      <w:r w:rsidRPr="00A743B5">
        <w:t>4.</w:t>
      </w:r>
      <w:r w:rsidRPr="00A743B5">
        <w:tab/>
        <w:t>the applicant/lender shall submit to LEDC its complete analysis and evaluation, proposed loan structure, and commitment letter to the borrower.</w:t>
      </w:r>
      <w:r>
        <w:t xml:space="preserve"> </w:t>
      </w:r>
      <w:r w:rsidRPr="00A743B5">
        <w:t>LEDC staff may do its own analysis and evaluation of the application, independent of the lending institution's analysis and evaluation;</w:t>
      </w:r>
    </w:p>
    <w:p w14:paraId="585EE780" w14:textId="77777777" w:rsidR="00466BB6" w:rsidRPr="00A743B5" w:rsidRDefault="00466BB6" w:rsidP="00466BB6">
      <w:pPr>
        <w:pStyle w:val="1"/>
      </w:pPr>
      <w:r w:rsidRPr="00A743B5">
        <w:t>5.</w:t>
      </w:r>
      <w:r w:rsidRPr="00A743B5">
        <w:tab/>
        <w:t>the applicant/lender shall submit to LEDC the same pertinent data that it submitted to the lending institution's loan committee, whatever pertinent data the lending institution can legally supply;</w:t>
      </w:r>
    </w:p>
    <w:p w14:paraId="4BE3EE78" w14:textId="77777777" w:rsidR="00466BB6" w:rsidRPr="00A743B5" w:rsidRDefault="00466BB6" w:rsidP="00466BB6">
      <w:pPr>
        <w:pStyle w:val="1"/>
      </w:pPr>
      <w:r w:rsidRPr="00A743B5">
        <w:t>6.</w:t>
      </w:r>
      <w:r w:rsidRPr="00A743B5">
        <w:tab/>
        <w:t>LEDC staff will review the application and analysis, and then make recommendations.</w:t>
      </w:r>
      <w:r>
        <w:t xml:space="preserve"> </w:t>
      </w:r>
      <w:r w:rsidRPr="00A743B5">
        <w:t>The staff will work with the applicant/lender on terms of the loan, including interest rate, maturity, collateral, other loan terms, and any LEDC loan stipulations or requirements;</w:t>
      </w:r>
    </w:p>
    <w:p w14:paraId="02404AB0" w14:textId="77777777" w:rsidR="00466BB6" w:rsidRPr="00A743B5" w:rsidRDefault="00466BB6" w:rsidP="00466BB6">
      <w:pPr>
        <w:pStyle w:val="1"/>
      </w:pPr>
      <w:r w:rsidRPr="00A743B5">
        <w:t>7.</w:t>
      </w:r>
      <w:r w:rsidRPr="00A743B5">
        <w:tab/>
        <w:t xml:space="preserve">the LEDC's board screening committee or the board’s other designated committee will review only the completed applications submitted by LEDC staff and may approve or disapprove applications within its authority as established by the LEDC </w:t>
      </w:r>
      <w:r>
        <w:t>b</w:t>
      </w:r>
      <w:r w:rsidRPr="00A743B5">
        <w:t xml:space="preserve">oard, or will make recommendations to the LEDC </w:t>
      </w:r>
      <w:r>
        <w:t>b</w:t>
      </w:r>
      <w:r w:rsidRPr="00A743B5">
        <w:t>oard;</w:t>
      </w:r>
    </w:p>
    <w:p w14:paraId="777DF449" w14:textId="77777777" w:rsidR="00466BB6" w:rsidRPr="00A743B5" w:rsidRDefault="00466BB6" w:rsidP="00466BB6">
      <w:pPr>
        <w:pStyle w:val="1"/>
      </w:pPr>
      <w:r w:rsidRPr="00A743B5">
        <w:t>8.</w:t>
      </w:r>
      <w:r w:rsidRPr="00A743B5">
        <w:tab/>
        <w:t>the applicant/borrower(s) or their designated representative, and the loan officer or a representative of the lending institution are not required to attend the board screening committee or other designated committee meeting unless requested by LEDC or its staff to do so;</w:t>
      </w:r>
    </w:p>
    <w:p w14:paraId="3611971F" w14:textId="77777777" w:rsidR="00466BB6" w:rsidRPr="00A743B5" w:rsidRDefault="00466BB6" w:rsidP="00466BB6">
      <w:pPr>
        <w:pStyle w:val="1"/>
      </w:pPr>
      <w:r w:rsidRPr="00A743B5">
        <w:t>9.</w:t>
      </w:r>
      <w:r w:rsidRPr="00A743B5">
        <w:tab/>
        <w:t xml:space="preserve">the applicant/borrower(s) or their designated representative, and the loan officer or a representative of the lending institution shall be required to attend the LEDC’s board of directors meeting wherein the application will be considered by the </w:t>
      </w:r>
      <w:r>
        <w:t>b</w:t>
      </w:r>
      <w:r w:rsidRPr="00A743B5">
        <w:t>oard;</w:t>
      </w:r>
    </w:p>
    <w:p w14:paraId="5BDF61BE" w14:textId="77777777" w:rsidR="00466BB6" w:rsidRPr="00A743B5" w:rsidRDefault="00466BB6" w:rsidP="00466BB6">
      <w:pPr>
        <w:pStyle w:val="1"/>
      </w:pPr>
      <w:r w:rsidRPr="00A743B5">
        <w:lastRenderedPageBreak/>
        <w:t>10.</w:t>
      </w:r>
      <w:r w:rsidRPr="00A743B5">
        <w:tab/>
        <w:t>LEDC's board of directors, the board screening committee, or the board’s other designated committee that has considered the application within its authority has the final approval authority for such applications.</w:t>
      </w:r>
    </w:p>
    <w:p w14:paraId="55A75C3E" w14:textId="77777777" w:rsidR="00471D85" w:rsidRPr="000C4FEA" w:rsidRDefault="00466BB6" w:rsidP="00471D85">
      <w:pPr>
        <w:pStyle w:val="1"/>
      </w:pPr>
      <w:r w:rsidRPr="00A743B5">
        <w:t>11.</w:t>
      </w:r>
      <w:r w:rsidRPr="00A743B5">
        <w:tab/>
      </w:r>
      <w:r w:rsidR="00471D85" w:rsidRPr="000C4FEA">
        <w:t>the applicant/borrower or the lending institution will be notified by mail or email of the outcome of the application process; and</w:t>
      </w:r>
    </w:p>
    <w:p w14:paraId="092BAE24" w14:textId="108AA8F1" w:rsidR="00466BB6" w:rsidRPr="00A743B5" w:rsidRDefault="00471D85" w:rsidP="00471D85">
      <w:pPr>
        <w:pStyle w:val="1"/>
      </w:pPr>
      <w:r w:rsidRPr="000C4FEA">
        <w:t>12.</w:t>
      </w:r>
      <w:r w:rsidRPr="000C4FEA">
        <w:tab/>
        <w:t>an</w:t>
      </w:r>
      <w:r w:rsidRPr="00271D06">
        <w:t xml:space="preserve"> LEDC commitment letter, including LEDC’s terms, and any stipulations or requirements, will be mailed or e-mailed by LEDC staff to the lending institution by the LEDC Board or its committee</w:t>
      </w:r>
      <w:r w:rsidR="00466BB6" w:rsidRPr="00A743B5">
        <w:t>.</w:t>
      </w:r>
    </w:p>
    <w:p w14:paraId="6BC442CA" w14:textId="77777777" w:rsidR="00466BB6" w:rsidRPr="00A743B5" w:rsidRDefault="00466BB6" w:rsidP="00466BB6">
      <w:pPr>
        <w:pStyle w:val="AuthorityNote"/>
      </w:pPr>
      <w:r w:rsidRPr="00A743B5">
        <w:t>AUTHORITY NOTE:</w:t>
      </w:r>
      <w:r w:rsidRPr="00A743B5">
        <w:tab/>
        <w:t>Promulgated in accordance with R.S. 36:104, 36:108 and 51:2312</w:t>
      </w:r>
    </w:p>
    <w:p w14:paraId="6343238F" w14:textId="01F4C6E4" w:rsidR="00FC6B51" w:rsidRPr="00FC6B51" w:rsidRDefault="00466BB6" w:rsidP="00FC6B51">
      <w:pPr>
        <w:pStyle w:val="HistoricalNote"/>
      </w:pPr>
      <w:r w:rsidRPr="00A743B5">
        <w:t>HISTORICAL NOTE:</w:t>
      </w:r>
      <w:r w:rsidRPr="00A743B5">
        <w:tab/>
        <w:t xml:space="preserve">Promulgated by the Department of Economic Development, Office of Business Development and the Louisiana Economic Development Corporation, </w:t>
      </w:r>
      <w:r>
        <w:t>LR 48:1474 (June 2022)</w:t>
      </w:r>
      <w:r w:rsidR="00FC6B51" w:rsidRPr="00FC6B51">
        <w:t>, LR 48:1928 (July 2022)</w:t>
      </w:r>
      <w:r w:rsidR="00471D85">
        <w:t xml:space="preserve">, </w:t>
      </w:r>
      <w:r w:rsidR="00471D85" w:rsidRPr="00271D06">
        <w:t xml:space="preserve">amended by Louisiana Economic Development, Office of Economic Development and the Louisiana Economic Development Corporation, </w:t>
      </w:r>
      <w:r w:rsidR="00471D85">
        <w:t>LR 52:740 (May 2026).</w:t>
      </w:r>
    </w:p>
    <w:p w14:paraId="21B81F9C" w14:textId="77777777" w:rsidR="00466BB6" w:rsidRPr="00A743B5" w:rsidRDefault="00466BB6" w:rsidP="00466BB6">
      <w:pPr>
        <w:pStyle w:val="Section"/>
      </w:pPr>
      <w:bookmarkStart w:id="121" w:name="_Toc230193414"/>
      <w:r w:rsidRPr="00A743B5">
        <w:t>§507.</w:t>
      </w:r>
      <w:r w:rsidRPr="00A743B5">
        <w:tab/>
        <w:t>Eligibility/Ineligibility for Participation in This Program</w:t>
      </w:r>
      <w:bookmarkEnd w:id="121"/>
    </w:p>
    <w:p w14:paraId="2FA16469" w14:textId="77777777" w:rsidR="00466BB6" w:rsidRPr="00A743B5" w:rsidRDefault="00466BB6" w:rsidP="00466BB6">
      <w:pPr>
        <w:pStyle w:val="A"/>
      </w:pPr>
      <w:r>
        <w:t>A.</w:t>
      </w:r>
      <w:r>
        <w:tab/>
      </w:r>
      <w:r w:rsidRPr="00A743B5">
        <w:t>Funding requests for any business purpose may be considered, however, the following businesses and purposes shall be considered.</w:t>
      </w:r>
    </w:p>
    <w:p w14:paraId="5D95E796" w14:textId="77777777" w:rsidR="00466BB6" w:rsidRPr="00A743B5" w:rsidRDefault="00466BB6" w:rsidP="00466BB6">
      <w:pPr>
        <w:pStyle w:val="1"/>
      </w:pPr>
      <w:r>
        <w:t>1.</w:t>
      </w:r>
      <w:r>
        <w:tab/>
      </w:r>
      <w:r w:rsidRPr="00A743B5">
        <w:t>Eligible:</w:t>
      </w:r>
    </w:p>
    <w:p w14:paraId="5AE23E5B" w14:textId="77777777" w:rsidR="00466BB6" w:rsidRPr="00A743B5" w:rsidRDefault="00466BB6" w:rsidP="00466BB6">
      <w:pPr>
        <w:pStyle w:val="a0"/>
      </w:pPr>
      <w:r>
        <w:t>a.</w:t>
      </w:r>
      <w:r>
        <w:tab/>
      </w:r>
      <w:r w:rsidRPr="00A743B5">
        <w:t xml:space="preserve">small business concerns authorized to do and doing business in Louisiana, that maintain an office in Louisiana; </w:t>
      </w:r>
      <w:r>
        <w:t>s</w:t>
      </w:r>
      <w:r w:rsidRPr="00A743B5">
        <w:t>mall business concerns organized as a sole proprietorship qualified to do and doing business in Louisiana, or either a for profit corporation, partnership, limited liability company, limited liability partnership, joint venture, cooperative, non-profit entity with an eligible business purpose as defined above, or other entity which is registered and authorized to conduct business in the State of Louisiana that maintain an office in Louisiana</w:t>
      </w:r>
    </w:p>
    <w:p w14:paraId="347F133C" w14:textId="77777777" w:rsidR="00466BB6" w:rsidRPr="00A743B5" w:rsidRDefault="00466BB6" w:rsidP="00466BB6">
      <w:pPr>
        <w:pStyle w:val="a0"/>
      </w:pPr>
      <w:r>
        <w:t>b.</w:t>
      </w:r>
      <w:r>
        <w:tab/>
      </w:r>
      <w:r w:rsidRPr="00A743B5">
        <w:t>certified small and emerging businesses (SEBs) certified by LED’s small business services that maintain an office in Louisiana ;</w:t>
      </w:r>
    </w:p>
    <w:p w14:paraId="6926D7E4" w14:textId="77777777" w:rsidR="00471D85" w:rsidRPr="000C4FEA" w:rsidRDefault="00466BB6" w:rsidP="00471D85">
      <w:pPr>
        <w:pStyle w:val="a0"/>
      </w:pPr>
      <w:r>
        <w:t>c.</w:t>
      </w:r>
      <w:r>
        <w:tab/>
      </w:r>
      <w:r w:rsidR="00471D85" w:rsidRPr="000C4FEA">
        <w:t>disabled person's business enterprises authorized to do and doing business in Louisiana, that maintain an office in Louisiana; and</w:t>
      </w:r>
    </w:p>
    <w:p w14:paraId="0A11A709" w14:textId="12353BC5" w:rsidR="00466BB6" w:rsidRPr="00A743B5" w:rsidRDefault="00471D85" w:rsidP="00471D85">
      <w:pPr>
        <w:pStyle w:val="a0"/>
      </w:pPr>
      <w:r w:rsidRPr="000C4FEA">
        <w:t>d.</w:t>
      </w:r>
      <w:r w:rsidRPr="000C4FEA">
        <w:tab/>
        <w:t>in connection with the business purpose for the requested loan, for</w:t>
      </w:r>
      <w:r w:rsidRPr="00271D06">
        <w:t xml:space="preserve"> loans less than $100,000, small business shall create or retain at least one full-time job; and, for loans greater than $100,000, small business shall create or retain at least two full-time jobs, as directed and approved by LEDC</w:t>
      </w:r>
      <w:r w:rsidR="00466BB6" w:rsidRPr="00A743B5">
        <w:t>.</w:t>
      </w:r>
    </w:p>
    <w:p w14:paraId="6241CD9F" w14:textId="77777777" w:rsidR="00466BB6" w:rsidRPr="00A743B5" w:rsidRDefault="00466BB6" w:rsidP="00466BB6">
      <w:pPr>
        <w:pStyle w:val="1"/>
      </w:pPr>
      <w:r>
        <w:t>2.</w:t>
      </w:r>
      <w:r>
        <w:tab/>
      </w:r>
      <w:r w:rsidRPr="00A743B5">
        <w:t>Ineligible:</w:t>
      </w:r>
    </w:p>
    <w:p w14:paraId="117A464C" w14:textId="77777777" w:rsidR="00466BB6" w:rsidRPr="00A743B5" w:rsidRDefault="00466BB6" w:rsidP="00466BB6">
      <w:pPr>
        <w:pStyle w:val="a0"/>
      </w:pPr>
      <w:r w:rsidRPr="00A743B5">
        <w:t>a.</w:t>
      </w:r>
      <w:r w:rsidRPr="00A743B5">
        <w:tab/>
        <w:t>restaurants (except for regional or national franchises),including grills, cafes, fast food operations, motorized vehicle, trailer, curb-side, sidewalk or street vender food operations, and any other business or project established for the principal purpose of dispensing cooked food for consumption on or off the premises having been in operations less than two years;</w:t>
      </w:r>
    </w:p>
    <w:p w14:paraId="1AE79CEA" w14:textId="77777777" w:rsidR="00466BB6" w:rsidRPr="00A743B5" w:rsidRDefault="00466BB6" w:rsidP="00466BB6">
      <w:pPr>
        <w:pStyle w:val="a0"/>
      </w:pPr>
      <w:r w:rsidRPr="00A743B5">
        <w:t>b.</w:t>
      </w:r>
      <w:r w:rsidRPr="00A743B5">
        <w:tab/>
        <w:t>bars, saloons, daiquiri shops, operations for the sale of alcoholic popsicles and other alcoholic food items, packaged liquor stores, including any other business or project established for the principal purpose of dispensing, packaging, or distributing alcoholic beverages;</w:t>
      </w:r>
    </w:p>
    <w:p w14:paraId="427B858A" w14:textId="77777777" w:rsidR="00466BB6" w:rsidRPr="00A743B5" w:rsidRDefault="00466BB6" w:rsidP="00466BB6">
      <w:pPr>
        <w:pStyle w:val="a0"/>
        <w:rPr>
          <w:sz w:val="22"/>
          <w:szCs w:val="22"/>
        </w:rPr>
      </w:pPr>
      <w:r w:rsidRPr="00A743B5">
        <w:t>c.</w:t>
      </w:r>
      <w:r w:rsidRPr="00A743B5">
        <w:tab/>
        <w:t>any business or establishment which has gaming or gambling as its principal business</w:t>
      </w:r>
      <w:r w:rsidRPr="00A743B5">
        <w:rPr>
          <w:sz w:val="22"/>
          <w:szCs w:val="22"/>
        </w:rPr>
        <w:t>;</w:t>
      </w:r>
    </w:p>
    <w:p w14:paraId="17BED262" w14:textId="77777777" w:rsidR="00466BB6" w:rsidRPr="00A743B5" w:rsidRDefault="00466BB6" w:rsidP="00466BB6">
      <w:pPr>
        <w:pStyle w:val="a0"/>
      </w:pPr>
      <w:r w:rsidRPr="00A743B5">
        <w:t>d.</w:t>
      </w:r>
      <w:r w:rsidRPr="00A743B5">
        <w:tab/>
        <w:t>any business or establishment which has consumer or commercial financing as its business;</w:t>
      </w:r>
    </w:p>
    <w:p w14:paraId="0E99A583" w14:textId="77777777" w:rsidR="00466BB6" w:rsidRPr="00A743B5" w:rsidRDefault="00466BB6" w:rsidP="00466BB6">
      <w:pPr>
        <w:pStyle w:val="a0"/>
      </w:pPr>
      <w:r w:rsidRPr="00A743B5">
        <w:t>e.</w:t>
      </w:r>
      <w:r w:rsidRPr="00A743B5">
        <w:tab/>
        <w:t>funding for the acquisition, renovation, or alteration of a building or property for the principal purpose of real estate speculation, rental, or any other passive real estate investment purposes;</w:t>
      </w:r>
    </w:p>
    <w:p w14:paraId="376F5700" w14:textId="77777777" w:rsidR="00466BB6" w:rsidRPr="00A743B5" w:rsidRDefault="00466BB6" w:rsidP="00466BB6">
      <w:pPr>
        <w:pStyle w:val="a0"/>
      </w:pPr>
      <w:r w:rsidRPr="00A743B5">
        <w:t>f.</w:t>
      </w:r>
      <w:r w:rsidRPr="00A743B5">
        <w:tab/>
        <w:t xml:space="preserve">funding for the principal purpose of refinancing existing debt unless under the following conditions: </w:t>
      </w:r>
    </w:p>
    <w:p w14:paraId="45696E9F" w14:textId="77777777" w:rsidR="00466BB6" w:rsidRPr="00A743B5" w:rsidRDefault="00466BB6" w:rsidP="00466BB6">
      <w:pPr>
        <w:pStyle w:val="i0"/>
      </w:pPr>
      <w:r>
        <w:tab/>
      </w:r>
      <w:r w:rsidRPr="00A743B5">
        <w:t>i.</w:t>
      </w:r>
      <w:r w:rsidRPr="00A743B5">
        <w:tab/>
        <w:t>a lender may refinance a borrower’s existing loan, line of credit, extension of credit, or other debt originally made by an unaffiliated lender only if the following conditions are met:</w:t>
      </w:r>
    </w:p>
    <w:p w14:paraId="78C59882" w14:textId="77777777" w:rsidR="00466BB6" w:rsidRPr="00A743B5" w:rsidRDefault="00466BB6" w:rsidP="00466BB6">
      <w:pPr>
        <w:pStyle w:val="a1"/>
      </w:pPr>
      <w:r w:rsidRPr="00A743B5">
        <w:t>(a).</w:t>
      </w:r>
      <w:r w:rsidRPr="00A743B5">
        <w:tab/>
        <w:t xml:space="preserve">the amount of the refinanced loan or other debt is at least 150 percent of the previous outstanding balance; </w:t>
      </w:r>
    </w:p>
    <w:p w14:paraId="4F78AFC2" w14:textId="77777777" w:rsidR="00466BB6" w:rsidRPr="00A743B5" w:rsidRDefault="00466BB6" w:rsidP="00466BB6">
      <w:pPr>
        <w:pStyle w:val="a1"/>
      </w:pPr>
      <w:r w:rsidRPr="00A743B5">
        <w:t>(b).</w:t>
      </w:r>
      <w:r w:rsidRPr="00A743B5">
        <w:tab/>
        <w:t>the transaction results in a 30 percent reduction in the fee-adjusted APR contracted for the term of the new debt, to help ensure that funding is used only for transactions that meaningfully benefit borrowers by providing access to sustainable products; and</w:t>
      </w:r>
    </w:p>
    <w:p w14:paraId="63FB7B1E" w14:textId="77777777" w:rsidR="00466BB6" w:rsidRPr="00A743B5" w:rsidRDefault="00466BB6" w:rsidP="00466BB6">
      <w:pPr>
        <w:pStyle w:val="a1"/>
      </w:pPr>
      <w:r w:rsidRPr="00A743B5">
        <w:t>(c).</w:t>
      </w:r>
      <w:r w:rsidRPr="00A743B5">
        <w:tab/>
        <w:t>proceeds of the transaction are not used to finance an extraordinary dividend or other distribution.</w:t>
      </w:r>
      <w:r>
        <w:t xml:space="preserve"> </w:t>
      </w:r>
    </w:p>
    <w:p w14:paraId="41AF1F57" w14:textId="77777777" w:rsidR="00466BB6" w:rsidRPr="00A743B5" w:rsidRDefault="00466BB6" w:rsidP="00466BB6">
      <w:pPr>
        <w:pStyle w:val="i0"/>
      </w:pPr>
      <w:r>
        <w:tab/>
      </w:r>
      <w:r w:rsidRPr="00A743B5">
        <w:t>ii.</w:t>
      </w:r>
      <w:r>
        <w:tab/>
      </w:r>
      <w:r w:rsidRPr="00A743B5">
        <w:t>a lender may use funds to support a new extension of credit that repays the amount due on a matured loan or other debt that was previously used for an eligible business purpose when all the following conditions are met:</w:t>
      </w:r>
    </w:p>
    <w:p w14:paraId="76522697" w14:textId="77777777" w:rsidR="00466BB6" w:rsidRPr="00A743B5" w:rsidRDefault="00466BB6" w:rsidP="00466BB6">
      <w:pPr>
        <w:pStyle w:val="a1"/>
      </w:pPr>
      <w:r>
        <w:t>(a).</w:t>
      </w:r>
      <w:r>
        <w:tab/>
      </w:r>
      <w:r w:rsidRPr="00A743B5">
        <w:t>the amount of the new loan or other debt is at least 150 percent of the outstanding amount of the matured loan or other debt;</w:t>
      </w:r>
    </w:p>
    <w:p w14:paraId="489F74D4" w14:textId="77777777" w:rsidR="00466BB6" w:rsidRPr="00A743B5" w:rsidRDefault="00466BB6" w:rsidP="00466BB6">
      <w:pPr>
        <w:pStyle w:val="a1"/>
      </w:pPr>
      <w:r>
        <w:t>(b).</w:t>
      </w:r>
      <w:r>
        <w:tab/>
      </w:r>
      <w:r w:rsidRPr="00A743B5">
        <w:t xml:space="preserve">the new credit supported with funding is based on a new underwriting of the small business’s ability to repay the loan and new approval by the lender; </w:t>
      </w:r>
    </w:p>
    <w:p w14:paraId="2851BA2A" w14:textId="77777777" w:rsidR="00466BB6" w:rsidRPr="00A743B5" w:rsidRDefault="00466BB6" w:rsidP="00466BB6">
      <w:pPr>
        <w:pStyle w:val="a1"/>
      </w:pPr>
      <w:r>
        <w:t>(c).</w:t>
      </w:r>
      <w:r>
        <w:tab/>
      </w:r>
      <w:r w:rsidRPr="00A743B5">
        <w:t xml:space="preserve">the prior loan or other debt has been paid as agreed and the borrower was not in default of any financial covenants under the loan or debt for at least the previous 36 months (or since origination, if shorter); and </w:t>
      </w:r>
    </w:p>
    <w:p w14:paraId="625FAC3B" w14:textId="77777777" w:rsidR="00466BB6" w:rsidRPr="00A743B5" w:rsidRDefault="00466BB6" w:rsidP="00466BB6">
      <w:pPr>
        <w:pStyle w:val="a1"/>
      </w:pPr>
      <w:r>
        <w:t>(d).</w:t>
      </w:r>
      <w:r>
        <w:tab/>
      </w:r>
      <w:r w:rsidRPr="00A743B5">
        <w:t>proceeds of the transaction are not used to finance an extraordinary dividend or other distribution.</w:t>
      </w:r>
    </w:p>
    <w:p w14:paraId="0B5F3E82" w14:textId="77777777" w:rsidR="00466BB6" w:rsidRPr="00A743B5" w:rsidRDefault="00466BB6" w:rsidP="00466BB6">
      <w:pPr>
        <w:pStyle w:val="a0"/>
      </w:pPr>
      <w:r w:rsidRPr="00A743B5">
        <w:t>g.</w:t>
      </w:r>
      <w:r w:rsidRPr="00A743B5">
        <w:tab/>
        <w:t>funding for the purpose of buying out any stockholder or equity holder by another stockholder or equity holder in a business;</w:t>
      </w:r>
    </w:p>
    <w:p w14:paraId="5FEDCA5B" w14:textId="77777777" w:rsidR="00466BB6" w:rsidRPr="00A743B5" w:rsidRDefault="00466BB6" w:rsidP="00466BB6">
      <w:pPr>
        <w:pStyle w:val="a0"/>
      </w:pPr>
      <w:r w:rsidRPr="00A743B5">
        <w:t>h.</w:t>
      </w:r>
      <w:r w:rsidRPr="00A743B5">
        <w:tab/>
        <w:t xml:space="preserve">funding for the purpose of establishing a park, theme park, amusement park, or camping facility; </w:t>
      </w:r>
    </w:p>
    <w:p w14:paraId="4078E9B0" w14:textId="77777777" w:rsidR="00466BB6" w:rsidRPr="00A743B5" w:rsidRDefault="00466BB6" w:rsidP="00466BB6">
      <w:pPr>
        <w:pStyle w:val="a0"/>
      </w:pPr>
      <w:r w:rsidRPr="00A743B5">
        <w:lastRenderedPageBreak/>
        <w:t>i.</w:t>
      </w:r>
      <w:r w:rsidRPr="00A743B5">
        <w:tab/>
        <w:t>funding for the purpose of buying out any family member or reimbursing any family member;</w:t>
      </w:r>
    </w:p>
    <w:p w14:paraId="79A9DC9A" w14:textId="77777777" w:rsidR="00466BB6" w:rsidRPr="00A743B5" w:rsidRDefault="00466BB6" w:rsidP="00466BB6">
      <w:pPr>
        <w:pStyle w:val="a0"/>
      </w:pPr>
      <w:r w:rsidRPr="00A743B5">
        <w:t>j.</w:t>
      </w:r>
      <w:r w:rsidRPr="00A743B5">
        <w:tab/>
        <w:t>funding for the purpose of pyramid sales;</w:t>
      </w:r>
    </w:p>
    <w:p w14:paraId="0480EDB8" w14:textId="77777777" w:rsidR="00466BB6" w:rsidRDefault="00466BB6" w:rsidP="00466BB6">
      <w:pPr>
        <w:pStyle w:val="a0"/>
      </w:pPr>
      <w:r w:rsidRPr="00A743B5">
        <w:t>k.</w:t>
      </w:r>
      <w:r w:rsidRPr="00A743B5">
        <w:tab/>
        <w:t>funding activities related either directly or indirectly to cryptocurrency.</w:t>
      </w:r>
    </w:p>
    <w:p w14:paraId="612C635D" w14:textId="77777777" w:rsidR="00466BB6" w:rsidRPr="00A743B5" w:rsidRDefault="00466BB6" w:rsidP="00466BB6">
      <w:pPr>
        <w:pStyle w:val="A"/>
      </w:pPr>
      <w:r>
        <w:t>B.</w:t>
      </w:r>
      <w:r>
        <w:tab/>
      </w:r>
      <w:r w:rsidRPr="00A743B5">
        <w:t>In addition to the eligibility and ineligibility provisions above, applicant/borrowers</w:t>
      </w:r>
      <w:r>
        <w:t xml:space="preserve"> </w:t>
      </w:r>
      <w:r w:rsidRPr="00A743B5">
        <w:t>lines of credit guarantees and loan guarantees in connection with this program shall meet the following criteria.</w:t>
      </w:r>
    </w:p>
    <w:p w14:paraId="7EECD779" w14:textId="77777777" w:rsidR="00466BB6" w:rsidRPr="00A743B5" w:rsidRDefault="00466BB6" w:rsidP="00466BB6">
      <w:pPr>
        <w:pStyle w:val="1"/>
      </w:pPr>
      <w:r>
        <w:t>1.</w:t>
      </w:r>
      <w:r>
        <w:tab/>
      </w:r>
      <w:r w:rsidRPr="00A743B5">
        <w:t xml:space="preserve">The applicant/borrower(s) shall employ 500 employees or less at the time the loan is enrolled in this </w:t>
      </w:r>
      <w:r>
        <w:t>p</w:t>
      </w:r>
      <w:r w:rsidRPr="00A743B5">
        <w:t>rogram;</w:t>
      </w:r>
    </w:p>
    <w:p w14:paraId="383BFA47" w14:textId="77777777" w:rsidR="00471D85" w:rsidRPr="000C4FEA" w:rsidRDefault="00466BB6" w:rsidP="00471D85">
      <w:pPr>
        <w:pStyle w:val="1"/>
      </w:pPr>
      <w:r>
        <w:t>2.</w:t>
      </w:r>
      <w:r>
        <w:tab/>
      </w:r>
      <w:r w:rsidR="00471D85" w:rsidRPr="000C4FEA">
        <w:t>Any loan supported in this Program shall not exceed a principal amount of $5,000,000;</w:t>
      </w:r>
    </w:p>
    <w:p w14:paraId="6FFD460A" w14:textId="77777777" w:rsidR="00471D85" w:rsidRPr="000C4FEA" w:rsidRDefault="00471D85" w:rsidP="00471D85">
      <w:pPr>
        <w:pStyle w:val="1"/>
      </w:pPr>
      <w:r w:rsidRPr="000C4FEA">
        <w:t>3.</w:t>
      </w:r>
      <w:r w:rsidRPr="000C4FEA">
        <w:tab/>
        <w:t>Any credit extended through this Program shall not exceed a principal amount of $ 20,000,000; and</w:t>
      </w:r>
    </w:p>
    <w:p w14:paraId="0E41628F" w14:textId="664F1592" w:rsidR="00466BB6" w:rsidRPr="00A743B5" w:rsidRDefault="00471D85" w:rsidP="00471D85">
      <w:pPr>
        <w:pStyle w:val="1"/>
      </w:pPr>
      <w:r w:rsidRPr="000C4FEA">
        <w:t>4.</w:t>
      </w:r>
      <w:r w:rsidRPr="000C4FEA">
        <w:tab/>
        <w:t>Small Business Administration (SBA) guaranteed loans shall</w:t>
      </w:r>
      <w:r w:rsidRPr="00271D06">
        <w:t xml:space="preserve"> not be purchased through this program</w:t>
      </w:r>
      <w:r>
        <w:t>.</w:t>
      </w:r>
      <w:r w:rsidR="00466BB6" w:rsidRPr="00A743B5">
        <w:t xml:space="preserve"> </w:t>
      </w:r>
    </w:p>
    <w:p w14:paraId="7D6EB9A0" w14:textId="77777777" w:rsidR="00466BB6" w:rsidRPr="00A743B5" w:rsidRDefault="00466BB6" w:rsidP="00466BB6">
      <w:pPr>
        <w:pStyle w:val="AuthorityNote"/>
      </w:pPr>
      <w:r w:rsidRPr="00A743B5">
        <w:t>AUTHORITY NOTE:</w:t>
      </w:r>
      <w:r w:rsidRPr="00A743B5">
        <w:tab/>
        <w:t>Promulgated in accordance with R.S. 36:104, 36:108 and 51:2312</w:t>
      </w:r>
    </w:p>
    <w:p w14:paraId="1BD41960" w14:textId="534582BA" w:rsidR="00466BB6" w:rsidRDefault="00466BB6" w:rsidP="00466BB6">
      <w:pPr>
        <w:pStyle w:val="HistoricalNote"/>
      </w:pPr>
      <w:r w:rsidRPr="00A743B5">
        <w:t>HISTORICAL NOTE:</w:t>
      </w:r>
      <w:r w:rsidRPr="00A743B5">
        <w:tab/>
        <w:t xml:space="preserve">Promulgated by the Department of Economic Development, Office of Business Development and the Louisiana Economic Development Corporation, </w:t>
      </w:r>
      <w:r>
        <w:t>LR 48:1476 (June 2022)</w:t>
      </w:r>
      <w:r w:rsidR="00FC6B51" w:rsidRPr="002A1C70">
        <w:t>, LR 48:</w:t>
      </w:r>
      <w:r w:rsidR="00FC6B51">
        <w:t>1930</w:t>
      </w:r>
      <w:r w:rsidR="00FC6B51" w:rsidRPr="002A1C70">
        <w:t xml:space="preserve"> (July 2022)</w:t>
      </w:r>
      <w:r w:rsidR="00471D85">
        <w:t xml:space="preserve">, </w:t>
      </w:r>
      <w:r w:rsidR="00471D85" w:rsidRPr="00271D06">
        <w:t xml:space="preserve">amended by Louisiana Economic Development, Office of Economic Development and the Louisiana Economic Development Corporation, </w:t>
      </w:r>
      <w:r w:rsidR="00471D85">
        <w:t>LR 52:740 (May 2026).</w:t>
      </w:r>
    </w:p>
    <w:p w14:paraId="32DE413B" w14:textId="2A18189F" w:rsidR="00466BB6" w:rsidRPr="00A743B5" w:rsidRDefault="00466BB6" w:rsidP="00466BB6">
      <w:pPr>
        <w:pStyle w:val="Section"/>
      </w:pPr>
      <w:bookmarkStart w:id="122" w:name="_Toc230193415"/>
      <w:r w:rsidRPr="00A743B5">
        <w:t>§509.</w:t>
      </w:r>
      <w:r w:rsidRPr="00A743B5">
        <w:tab/>
        <w:t xml:space="preserve">General Loan Guaranty and </w:t>
      </w:r>
      <w:r w:rsidR="00471D85">
        <w:t xml:space="preserve">Loan </w:t>
      </w:r>
      <w:r w:rsidRPr="00A743B5">
        <w:t>Participation Provisions</w:t>
      </w:r>
      <w:bookmarkEnd w:id="122"/>
    </w:p>
    <w:p w14:paraId="1379479B" w14:textId="49E43038" w:rsidR="00466BB6" w:rsidRPr="00A743B5" w:rsidRDefault="00466BB6" w:rsidP="00466BB6">
      <w:pPr>
        <w:pStyle w:val="A"/>
      </w:pPr>
      <w:r>
        <w:t>A.</w:t>
      </w:r>
      <w:r>
        <w:tab/>
      </w:r>
      <w:r w:rsidR="00323F60" w:rsidRPr="00271D06">
        <w:t xml:space="preserve">The Louisiana Economic Development Corporation will be </w:t>
      </w:r>
      <w:r w:rsidR="00323F60" w:rsidRPr="000C4FEA">
        <w:t>guided</w:t>
      </w:r>
      <w:r w:rsidR="00323F60" w:rsidRPr="00271D06">
        <w:t xml:space="preserve"> by the following general principles in approving loan guaranties or line of credit guaranties</w:t>
      </w:r>
      <w:r>
        <w:t>.</w:t>
      </w:r>
    </w:p>
    <w:p w14:paraId="2EBCD09D" w14:textId="77777777" w:rsidR="00466BB6" w:rsidRPr="00A743B5" w:rsidRDefault="00466BB6" w:rsidP="00466BB6">
      <w:pPr>
        <w:pStyle w:val="1"/>
      </w:pPr>
      <w:r w:rsidRPr="00A743B5">
        <w:t>1.</w:t>
      </w:r>
      <w:r>
        <w:tab/>
      </w:r>
      <w:r w:rsidRPr="00A743B5">
        <w:t>The corporation shall confirm that the financial institution lender has sufficient commercial lending experience and financial and managerial capacity to participate in this program.</w:t>
      </w:r>
      <w:r>
        <w:t xml:space="preserve"> </w:t>
      </w:r>
      <w:r w:rsidRPr="00A743B5">
        <w:t>The corporation may utilize, among other resources, the financial institution’s most recent call report showing the percentage of commercial loans in its portfolio.</w:t>
      </w:r>
    </w:p>
    <w:p w14:paraId="03505FC6" w14:textId="77777777" w:rsidR="00323F60" w:rsidRPr="000C4FEA" w:rsidRDefault="00466BB6" w:rsidP="00323F60">
      <w:pPr>
        <w:pStyle w:val="1"/>
      </w:pPr>
      <w:r w:rsidRPr="00A743B5">
        <w:t>2.</w:t>
      </w:r>
      <w:r w:rsidRPr="00A743B5">
        <w:tab/>
      </w:r>
      <w:r w:rsidR="00323F60" w:rsidRPr="00271D06">
        <w:t xml:space="preserve">The corporation shall not knowingly approve any loan guarantee or line of credit guarantee if the applicant/borrower has presently pending or outstanding any claim or liability relating to failure or inability to pay promissory notes or other evidence of indebtedness, state or federal taxes, or a bankruptcy proceeding. Louisiana Economic Development Corporation (LEDC) may review and determine, on a case-by-case basis, whether the nature, status, or </w:t>
      </w:r>
      <w:r w:rsidR="00323F60" w:rsidRPr="000C4FEA">
        <w:t>materiality of such indebtedness or liabilities warrants eligibility under this program. Such determinations by LEDC shall be final.</w:t>
      </w:r>
    </w:p>
    <w:p w14:paraId="3D76E52E" w14:textId="77777777" w:rsidR="00323F60" w:rsidRPr="000C4FEA" w:rsidRDefault="00323F60" w:rsidP="00323F60">
      <w:pPr>
        <w:pStyle w:val="1"/>
      </w:pPr>
      <w:r w:rsidRPr="000C4FEA">
        <w:t>3.</w:t>
      </w:r>
      <w:r w:rsidRPr="000C4FEA">
        <w:tab/>
        <w:t xml:space="preserve">The corporation shall not approve any loan, line of credit, or loan guarantee if the applicant/borrower has presently pending, at the federal, state, or local level, any proceeding concerning denial or revocation of a necessary license or permit, unless LEDC determines, on a case-by-case </w:t>
      </w:r>
      <w:r w:rsidRPr="000C4FEA">
        <w:t>basis, that the pending action does not materially affect the applicant’s eligibility or the soundness of the loan.</w:t>
      </w:r>
    </w:p>
    <w:p w14:paraId="1542E82C" w14:textId="77777777" w:rsidR="00323F60" w:rsidRDefault="00323F60" w:rsidP="00323F60">
      <w:pPr>
        <w:pStyle w:val="1"/>
      </w:pPr>
      <w:r w:rsidRPr="000C4FEA">
        <w:t>4.</w:t>
      </w:r>
      <w:r w:rsidRPr="000C4FEA">
        <w:tab/>
        <w:t>The corporation shall not approve any loan, line of credit, or loan guarantee if the applicant/borrower has presently pending any legal proceeding involving a criminal violation other</w:t>
      </w:r>
      <w:r w:rsidRPr="00271D06">
        <w:t xml:space="preserve"> than misdemeanor traffic violations. Further, the corporation shall not approve any loan guarantee or line of credit guarantee if the applicant/ borrower or his/her/its principal management has a criminal record showing convictions for any criminal violations other than misdemeanor traffic violations, in which the applicant/borrower or his/hers/its principal management has not been reinstated into society</w:t>
      </w:r>
    </w:p>
    <w:p w14:paraId="42D18BAB" w14:textId="77777777" w:rsidR="00323F60" w:rsidRDefault="00323F60" w:rsidP="00323F60">
      <w:pPr>
        <w:pStyle w:val="1"/>
      </w:pPr>
      <w:r w:rsidRPr="00271D06">
        <w:t>5.</w:t>
      </w:r>
      <w:r w:rsidRPr="00271D06">
        <w:tab/>
        <w:t xml:space="preserve">The terms or conditions imposed and made part of any loan guarantee or line of credit guarantee authorized by vote of the corporation board, its board screening committee or its other designated committee shall not be amended or altered by any member of the board or employee of Louisiana </w:t>
      </w:r>
      <w:r w:rsidRPr="000C4FEA">
        <w:t>Economic</w:t>
      </w:r>
      <w:r w:rsidRPr="00271D06">
        <w:t xml:space="preserve"> Development except by subsequent vote of approval by the board,</w:t>
      </w:r>
      <w:r>
        <w:t xml:space="preserve"> </w:t>
      </w:r>
      <w:r w:rsidRPr="00271D06">
        <w:t>its board screening committee or other designated committee at the next meeting of the board or committee in open session with full explanation for such action.</w:t>
      </w:r>
    </w:p>
    <w:p w14:paraId="7BE7F4FC" w14:textId="77777777" w:rsidR="00323F60" w:rsidRDefault="00323F60" w:rsidP="00323F60">
      <w:pPr>
        <w:pStyle w:val="1"/>
      </w:pPr>
      <w:r w:rsidRPr="00271D06">
        <w:t>6.</w:t>
      </w:r>
      <w:r w:rsidRPr="00271D06">
        <w:tab/>
        <w:t xml:space="preserve">Each financial institution lender shall be required to have a </w:t>
      </w:r>
      <w:r w:rsidRPr="000C4FEA">
        <w:t>meaningful</w:t>
      </w:r>
      <w:r w:rsidRPr="00271D06">
        <w:t xml:space="preserve"> amount of its own capital resources at risk in each small business loan included in this program. Such lenders shall bear at least 20 percent or more of the loss from a small business loan default.</w:t>
      </w:r>
    </w:p>
    <w:p w14:paraId="482B9123" w14:textId="0CAE6DE6" w:rsidR="00466BB6" w:rsidRDefault="00323F60" w:rsidP="00323F60">
      <w:pPr>
        <w:pStyle w:val="1"/>
      </w:pPr>
      <w:r w:rsidRPr="00271D06">
        <w:t>7.</w:t>
      </w:r>
      <w:r w:rsidRPr="00271D06">
        <w:tab/>
      </w:r>
      <w:r w:rsidRPr="000C4FEA">
        <w:t>The</w:t>
      </w:r>
      <w:r w:rsidRPr="00271D06">
        <w:t xml:space="preserve"> corporation shall not subordinate its position to other creditors</w:t>
      </w:r>
      <w:r w:rsidR="00466BB6" w:rsidRPr="00A743B5">
        <w:t>.</w:t>
      </w:r>
    </w:p>
    <w:p w14:paraId="4A6BBF56" w14:textId="77777777" w:rsidR="00466BB6" w:rsidRPr="00A743B5" w:rsidRDefault="00466BB6" w:rsidP="00466BB6">
      <w:pPr>
        <w:pStyle w:val="A"/>
      </w:pPr>
      <w:r w:rsidRPr="00A743B5">
        <w:t>B.</w:t>
      </w:r>
      <w:r w:rsidRPr="00A743B5">
        <w:tab/>
        <w:t>Interest Rates</w:t>
      </w:r>
    </w:p>
    <w:p w14:paraId="22982BFF" w14:textId="79D54C84" w:rsidR="00466BB6" w:rsidRPr="00A743B5" w:rsidRDefault="00466BB6" w:rsidP="00466BB6">
      <w:pPr>
        <w:pStyle w:val="1"/>
      </w:pPr>
      <w:r w:rsidRPr="00A743B5">
        <w:t>1.</w:t>
      </w:r>
      <w:r w:rsidRPr="00A743B5">
        <w:tab/>
      </w:r>
      <w:r w:rsidR="00323F60" w:rsidRPr="00271D06">
        <w:t>On all loans or lines of credit guarantees, the interest rate is for each individual loan,</w:t>
      </w:r>
      <w:r w:rsidR="00323F60">
        <w:t xml:space="preserve"> </w:t>
      </w:r>
      <w:r w:rsidR="00323F60" w:rsidRPr="00271D06">
        <w:t xml:space="preserve">may not exceed the National </w:t>
      </w:r>
      <w:r w:rsidR="00323F60" w:rsidRPr="000C4FEA">
        <w:t>Credit</w:t>
      </w:r>
      <w:r w:rsidR="00323F60" w:rsidRPr="00271D06">
        <w:t xml:space="preserve"> Union Administration’s (NCUA) interest rate ceiling for loans made by federal credit unions as described in 12 U.S.C. § 1757(A)(vi)(I) and set by the NCUA board.</w:t>
      </w:r>
      <w:r w:rsidR="00323F60">
        <w:t xml:space="preserve"> </w:t>
      </w:r>
      <w:r w:rsidR="00323F60" w:rsidRPr="00271D06">
        <w:t>Further, on all loan or line of credit guarantees, the interest rate is to be negotiated between the borrower and the lender, but shall not exceed the lesser interest rate of either; the National Credit Union Administration’s (NCUA) interest rate ceiling, that established by the Federal Credit Union Act (FCUA), that established by the Office of Comptroller of the Currency (OCC), or applicable State legislation that may be enacted</w:t>
      </w:r>
      <w:r w:rsidRPr="00A743B5">
        <w:t>.</w:t>
      </w:r>
    </w:p>
    <w:p w14:paraId="42DCA2BD" w14:textId="77777777" w:rsidR="00466BB6" w:rsidRPr="00A743B5" w:rsidRDefault="00466BB6" w:rsidP="00466BB6">
      <w:pPr>
        <w:pStyle w:val="A"/>
      </w:pPr>
      <w:r w:rsidRPr="00A743B5">
        <w:t>C.</w:t>
      </w:r>
      <w:r>
        <w:tab/>
      </w:r>
      <w:r w:rsidRPr="00A743B5">
        <w:t>Equity</w:t>
      </w:r>
      <w:r>
        <w:t xml:space="preserve"> Requirements</w:t>
      </w:r>
    </w:p>
    <w:p w14:paraId="255C02FB" w14:textId="77777777" w:rsidR="00466BB6" w:rsidRDefault="00466BB6" w:rsidP="00466BB6">
      <w:pPr>
        <w:pStyle w:val="1"/>
      </w:pPr>
      <w:r w:rsidRPr="00A743B5">
        <w:t>1.</w:t>
      </w:r>
      <w:r w:rsidRPr="00A743B5">
        <w:tab/>
        <w:t>The borrower must infuse not less than 15 percent into the equity in an existing or expanding business, or for a start-up operation or acquisition loan request.</w:t>
      </w:r>
    </w:p>
    <w:p w14:paraId="121D9583" w14:textId="77777777" w:rsidR="00323F60" w:rsidRPr="00271D06" w:rsidRDefault="00323F60" w:rsidP="00323F60">
      <w:pPr>
        <w:pStyle w:val="1"/>
      </w:pPr>
      <w:r w:rsidRPr="00271D06">
        <w:t>2.</w:t>
      </w:r>
      <w:r w:rsidRPr="00271D06">
        <w:tab/>
      </w:r>
      <w:r w:rsidRPr="000C4FEA">
        <w:t>Types</w:t>
      </w:r>
      <w:r w:rsidRPr="00271D06">
        <w:t xml:space="preserve"> of </w:t>
      </w:r>
      <w:r w:rsidRPr="00271D06">
        <w:rPr>
          <w:i/>
        </w:rPr>
        <w:t>Equity</w:t>
      </w:r>
      <w:r w:rsidRPr="00271D06">
        <w:t>:</w:t>
      </w:r>
    </w:p>
    <w:p w14:paraId="13FD84FB" w14:textId="77777777" w:rsidR="00323F60" w:rsidRPr="000C4FEA" w:rsidRDefault="00323F60" w:rsidP="00323F60">
      <w:pPr>
        <w:pStyle w:val="a0"/>
      </w:pPr>
      <w:r w:rsidRPr="00271D06">
        <w:t>a.</w:t>
      </w:r>
      <w:r w:rsidRPr="00271D06">
        <w:tab/>
      </w:r>
      <w:r w:rsidRPr="000C4FEA">
        <w:t>cash;</w:t>
      </w:r>
    </w:p>
    <w:p w14:paraId="7FE3421C" w14:textId="77777777" w:rsidR="00323F60" w:rsidRPr="000C4FEA" w:rsidRDefault="00323F60" w:rsidP="00323F60">
      <w:pPr>
        <w:pStyle w:val="a0"/>
      </w:pPr>
      <w:r w:rsidRPr="000C4FEA">
        <w:t>b.</w:t>
      </w:r>
      <w:r w:rsidRPr="000C4FEA">
        <w:tab/>
        <w:t>paid-in capital;</w:t>
      </w:r>
    </w:p>
    <w:p w14:paraId="4C6C1D77" w14:textId="77777777" w:rsidR="00323F60" w:rsidRPr="000C4FEA" w:rsidRDefault="00323F60" w:rsidP="00323F60">
      <w:pPr>
        <w:pStyle w:val="a0"/>
      </w:pPr>
      <w:r w:rsidRPr="000C4FEA">
        <w:t>c.</w:t>
      </w:r>
      <w:r w:rsidRPr="000C4FEA">
        <w:tab/>
        <w:t>paid-in surplus and retained earnings; or</w:t>
      </w:r>
    </w:p>
    <w:p w14:paraId="6AB32A48" w14:textId="77777777" w:rsidR="00323F60" w:rsidRDefault="00323F60" w:rsidP="00323F60">
      <w:pPr>
        <w:pStyle w:val="a0"/>
      </w:pPr>
      <w:r w:rsidRPr="000C4FEA">
        <w:t>d.</w:t>
      </w:r>
      <w:r w:rsidRPr="000C4FEA">
        <w:tab/>
        <w:t>partnership</w:t>
      </w:r>
      <w:r w:rsidRPr="00271D06">
        <w:t xml:space="preserve"> capital and retained earnings.</w:t>
      </w:r>
    </w:p>
    <w:p w14:paraId="7669F401" w14:textId="77777777" w:rsidR="00323F60" w:rsidRDefault="00323F60" w:rsidP="00323F60">
      <w:pPr>
        <w:pStyle w:val="1"/>
      </w:pPr>
      <w:r w:rsidRPr="00271D06">
        <w:lastRenderedPageBreak/>
        <w:t>3.</w:t>
      </w:r>
      <w:r w:rsidRPr="00271D06">
        <w:tab/>
        <w:t>No research, development expense nor intangibles of any kind will be considered equity.</w:t>
      </w:r>
    </w:p>
    <w:p w14:paraId="59C2C120" w14:textId="77777777" w:rsidR="00323F60" w:rsidRDefault="00323F60" w:rsidP="00323F60">
      <w:pPr>
        <w:pStyle w:val="A"/>
      </w:pPr>
      <w:r w:rsidRPr="00271D06">
        <w:t>D.</w:t>
      </w:r>
      <w:r w:rsidRPr="00271D06">
        <w:tab/>
      </w:r>
      <w:r w:rsidRPr="000C4FEA">
        <w:t>Collateral</w:t>
      </w:r>
    </w:p>
    <w:p w14:paraId="1F77BEB8" w14:textId="77777777" w:rsidR="00323F60" w:rsidRDefault="00323F60" w:rsidP="00323F60">
      <w:pPr>
        <w:pStyle w:val="1"/>
      </w:pPr>
      <w:r w:rsidRPr="00271D06">
        <w:t>1.</w:t>
      </w:r>
      <w:r w:rsidRPr="00271D06">
        <w:tab/>
        <w:t>The value of the collateral shall be no less than the guaranteed portion of the loan.</w:t>
      </w:r>
    </w:p>
    <w:p w14:paraId="4FDC675E" w14:textId="77777777" w:rsidR="00323F60" w:rsidRDefault="00323F60" w:rsidP="00323F60">
      <w:pPr>
        <w:pStyle w:val="1"/>
      </w:pPr>
      <w:r w:rsidRPr="00271D06">
        <w:t>2.</w:t>
      </w:r>
      <w:r w:rsidRPr="00271D06">
        <w:tab/>
        <w:t xml:space="preserve">The value of the collateral required for certified small and </w:t>
      </w:r>
      <w:r w:rsidRPr="000C4FEA">
        <w:t>emerging</w:t>
      </w:r>
      <w:r w:rsidRPr="00271D06">
        <w:t xml:space="preserve"> businesses loans may be up to 80 percent.</w:t>
      </w:r>
    </w:p>
    <w:p w14:paraId="557668C6" w14:textId="77777777" w:rsidR="00323F60" w:rsidRDefault="00323F60" w:rsidP="00323F60">
      <w:pPr>
        <w:pStyle w:val="1"/>
      </w:pPr>
      <w:r w:rsidRPr="00271D06">
        <w:t>3.</w:t>
      </w:r>
      <w:r w:rsidRPr="00271D06">
        <w:tab/>
        <w:t xml:space="preserve">The collateral position may be negotiated, but it shall be no </w:t>
      </w:r>
      <w:r w:rsidRPr="000C4FEA">
        <w:t>less</w:t>
      </w:r>
      <w:r w:rsidRPr="00271D06">
        <w:t xml:space="preserve"> than a sole second position.</w:t>
      </w:r>
    </w:p>
    <w:p w14:paraId="3A9E55C9" w14:textId="77777777" w:rsidR="00323F60" w:rsidRDefault="00323F60" w:rsidP="00323F60">
      <w:pPr>
        <w:pStyle w:val="1"/>
      </w:pPr>
      <w:r w:rsidRPr="00271D06">
        <w:t>4.</w:t>
      </w:r>
      <w:r w:rsidRPr="00271D06">
        <w:tab/>
      </w:r>
      <w:r w:rsidRPr="000C4FEA">
        <w:t>Collateral</w:t>
      </w:r>
      <w:r w:rsidRPr="00271D06">
        <w:t xml:space="preserve"> Value Determination</w:t>
      </w:r>
    </w:p>
    <w:p w14:paraId="674DE266" w14:textId="77777777" w:rsidR="00323F60" w:rsidRPr="000C4FEA" w:rsidRDefault="00323F60" w:rsidP="00323F60">
      <w:pPr>
        <w:pStyle w:val="a0"/>
      </w:pPr>
      <w:r w:rsidRPr="00271D06">
        <w:t>a.</w:t>
      </w:r>
      <w:r w:rsidRPr="00271D06">
        <w:tab/>
      </w:r>
      <w:r w:rsidRPr="000C4FEA">
        <w:t>The appraiser must be certified by a recognized organization in the area of the collateral.</w:t>
      </w:r>
    </w:p>
    <w:p w14:paraId="31F34FDA" w14:textId="77777777" w:rsidR="00323F60" w:rsidRDefault="00323F60" w:rsidP="00323F60">
      <w:pPr>
        <w:pStyle w:val="a0"/>
      </w:pPr>
      <w:r w:rsidRPr="000C4FEA">
        <w:t>b.</w:t>
      </w:r>
      <w:r w:rsidRPr="000C4FEA">
        <w:tab/>
        <w:t>The appraisal cannot be more than 90 days old, except for real</w:t>
      </w:r>
      <w:r w:rsidRPr="00271D06">
        <w:t xml:space="preserve"> estate loans, which cannot not be more than 6 months old.</w:t>
      </w:r>
    </w:p>
    <w:p w14:paraId="5E4B2E24" w14:textId="77777777" w:rsidR="00323F60" w:rsidRDefault="00323F60" w:rsidP="00323F60">
      <w:pPr>
        <w:pStyle w:val="1"/>
      </w:pPr>
      <w:r w:rsidRPr="00271D06">
        <w:t>5.</w:t>
      </w:r>
      <w:r w:rsidRPr="00271D06">
        <w:tab/>
      </w:r>
      <w:r w:rsidRPr="000C4FEA">
        <w:t>Acceptable</w:t>
      </w:r>
      <w:r w:rsidRPr="00271D06">
        <w:t xml:space="preserve"> collateral may include, but shall not be limited to, the following:</w:t>
      </w:r>
    </w:p>
    <w:p w14:paraId="05361404" w14:textId="77777777" w:rsidR="00323F60" w:rsidRPr="000C4FEA" w:rsidRDefault="00323F60" w:rsidP="00323F60">
      <w:pPr>
        <w:pStyle w:val="a0"/>
      </w:pPr>
      <w:r w:rsidRPr="00271D06">
        <w:t>a.</w:t>
      </w:r>
      <w:r w:rsidRPr="00271D06">
        <w:tab/>
      </w:r>
      <w:r w:rsidRPr="000C4FEA">
        <w:t>fixed assets—business real estate, buildings, fixtures;</w:t>
      </w:r>
    </w:p>
    <w:p w14:paraId="06AA9760" w14:textId="77777777" w:rsidR="00323F60" w:rsidRPr="000C4FEA" w:rsidRDefault="00323F60" w:rsidP="00323F60">
      <w:pPr>
        <w:pStyle w:val="a0"/>
      </w:pPr>
      <w:r w:rsidRPr="000C4FEA">
        <w:t>b.</w:t>
      </w:r>
      <w:r w:rsidRPr="000C4FEA">
        <w:tab/>
        <w:t>equipment, machinery, inventory;</w:t>
      </w:r>
    </w:p>
    <w:p w14:paraId="597E0102" w14:textId="77777777" w:rsidR="00323F60" w:rsidRDefault="00323F60" w:rsidP="00323F60">
      <w:pPr>
        <w:pStyle w:val="a0"/>
      </w:pPr>
      <w:r w:rsidRPr="000C4FEA">
        <w:t>c.</w:t>
      </w:r>
      <w:r w:rsidRPr="000C4FEA">
        <w:tab/>
        <w:t>accounts receivable with supporting aging schedule; but</w:t>
      </w:r>
      <w:r w:rsidRPr="00271D06">
        <w:t xml:space="preserve"> not to exceed 80 percent of receivable value (to be used with personal guarantee only).</w:t>
      </w:r>
    </w:p>
    <w:p w14:paraId="51F9A056" w14:textId="77777777" w:rsidR="00323F60" w:rsidRDefault="00323F60" w:rsidP="00323F60">
      <w:pPr>
        <w:pStyle w:val="1"/>
      </w:pPr>
      <w:r w:rsidRPr="00271D06">
        <w:t>6.</w:t>
      </w:r>
      <w:r w:rsidRPr="00271D06">
        <w:tab/>
      </w:r>
      <w:r w:rsidRPr="000C4FEA">
        <w:t>Unacceptable</w:t>
      </w:r>
      <w:r w:rsidRPr="00271D06">
        <w:t xml:space="preserve"> collateral may include, but shall not be limited to the following:</w:t>
      </w:r>
    </w:p>
    <w:p w14:paraId="7088F1AF" w14:textId="77777777" w:rsidR="00323F60" w:rsidRPr="000C4FEA" w:rsidRDefault="00323F60" w:rsidP="00323F60">
      <w:pPr>
        <w:pStyle w:val="a0"/>
      </w:pPr>
      <w:r w:rsidRPr="00271D06">
        <w:t>a.</w:t>
      </w:r>
      <w:r w:rsidRPr="00271D06">
        <w:tab/>
      </w:r>
      <w:r w:rsidRPr="000C4FEA">
        <w:t>stock in applicant/borrower company and/or related companies;</w:t>
      </w:r>
    </w:p>
    <w:p w14:paraId="50ACBCBC" w14:textId="77777777" w:rsidR="00323F60" w:rsidRPr="000C4FEA" w:rsidRDefault="00323F60" w:rsidP="00323F60">
      <w:pPr>
        <w:pStyle w:val="a0"/>
      </w:pPr>
      <w:r w:rsidRPr="000C4FEA">
        <w:t>b.</w:t>
      </w:r>
      <w:r w:rsidRPr="000C4FEA">
        <w:tab/>
        <w:t>personal items or borrower’s primary residence; and</w:t>
      </w:r>
    </w:p>
    <w:p w14:paraId="0DD1635F" w14:textId="77777777" w:rsidR="00323F60" w:rsidRDefault="00323F60" w:rsidP="00323F60">
      <w:pPr>
        <w:pStyle w:val="a0"/>
      </w:pPr>
      <w:r w:rsidRPr="000C4FEA">
        <w:t>c.</w:t>
      </w:r>
      <w:r w:rsidRPr="000C4FEA">
        <w:tab/>
        <w:t>intangibles</w:t>
      </w:r>
      <w:r w:rsidRPr="00271D06">
        <w:t>; to include but not limited to, digital currency such as cryptocurrency and non-fungible tokens (NFTs).</w:t>
      </w:r>
    </w:p>
    <w:p w14:paraId="34DDFCA5" w14:textId="77777777" w:rsidR="00323F60" w:rsidRDefault="00323F60" w:rsidP="00323F60">
      <w:pPr>
        <w:pStyle w:val="1"/>
      </w:pPr>
      <w:r w:rsidRPr="00271D06">
        <w:t>7.</w:t>
      </w:r>
      <w:r w:rsidRPr="00271D06">
        <w:tab/>
        <w:t xml:space="preserve">Personal guarantees may be offered but will not count </w:t>
      </w:r>
      <w:r w:rsidRPr="000C4FEA">
        <w:t>towards</w:t>
      </w:r>
      <w:r w:rsidRPr="00271D06">
        <w:t xml:space="preserve"> the value of the collateral; if to be used, a signed and dated personal financial statements of the guarantors must also be submitted to LEDC.</w:t>
      </w:r>
    </w:p>
    <w:p w14:paraId="43320435" w14:textId="77777777" w:rsidR="00323F60" w:rsidRDefault="00323F60" w:rsidP="00323F60">
      <w:pPr>
        <w:pStyle w:val="A"/>
      </w:pPr>
      <w:r w:rsidRPr="00271D06">
        <w:t>E.</w:t>
      </w:r>
      <w:r w:rsidRPr="00271D06">
        <w:tab/>
      </w:r>
      <w:r w:rsidRPr="000C4FEA">
        <w:t>Limit</w:t>
      </w:r>
      <w:r w:rsidRPr="00271D06">
        <w:t xml:space="preserve"> on the Amount of LEDC’s Guarantee</w:t>
      </w:r>
    </w:p>
    <w:p w14:paraId="70D83CEB" w14:textId="77777777" w:rsidR="00323F60" w:rsidRDefault="00323F60" w:rsidP="00323F60">
      <w:pPr>
        <w:pStyle w:val="1"/>
      </w:pPr>
      <w:r w:rsidRPr="00271D06">
        <w:t>1.</w:t>
      </w:r>
      <w:r w:rsidRPr="00271D06">
        <w:tab/>
        <w:t xml:space="preserve">The </w:t>
      </w:r>
      <w:r w:rsidRPr="000C4FEA">
        <w:t>corporation's</w:t>
      </w:r>
      <w:r w:rsidRPr="00271D06">
        <w:t xml:space="preserve"> loan guarantee shall be no greater than 80 percent of a loan not to exceed a guaranty amount of $1,500,000.</w:t>
      </w:r>
    </w:p>
    <w:p w14:paraId="32A5F124" w14:textId="77777777" w:rsidR="00323F60" w:rsidRDefault="00323F60" w:rsidP="00323F60">
      <w:pPr>
        <w:pStyle w:val="A"/>
      </w:pPr>
      <w:r w:rsidRPr="00271D06">
        <w:t>F.</w:t>
      </w:r>
      <w:r w:rsidRPr="00271D06">
        <w:tab/>
      </w:r>
      <w:r w:rsidRPr="000C4FEA">
        <w:t>Terms</w:t>
      </w:r>
    </w:p>
    <w:p w14:paraId="2320CFF7" w14:textId="77777777" w:rsidR="00323F60" w:rsidRDefault="00323F60" w:rsidP="00323F60">
      <w:pPr>
        <w:pStyle w:val="1"/>
      </w:pPr>
      <w:r w:rsidRPr="00271D06">
        <w:t>1.</w:t>
      </w:r>
      <w:r w:rsidRPr="00271D06">
        <w:tab/>
        <w:t xml:space="preserve">Maturity, collateral, and other loan terms shall be negotiated between the borrower and the applicant/lending </w:t>
      </w:r>
      <w:r w:rsidRPr="000C4FEA">
        <w:t>institution</w:t>
      </w:r>
      <w:r w:rsidRPr="00271D06">
        <w:t>, and the LEDC shall have an opportunity to approve the terms of such loans prior to the closing; but guaranty term periods with regard to various types of loan guaranties shall be limited as follows:</w:t>
      </w:r>
    </w:p>
    <w:p w14:paraId="3CD7010F" w14:textId="77777777" w:rsidR="00323F60" w:rsidRPr="000C4FEA" w:rsidRDefault="00323F60" w:rsidP="00323F60">
      <w:pPr>
        <w:pStyle w:val="a0"/>
      </w:pPr>
      <w:r w:rsidRPr="00271D06">
        <w:t>a.</w:t>
      </w:r>
      <w:r w:rsidRPr="00271D06">
        <w:tab/>
        <w:t xml:space="preserve">for </w:t>
      </w:r>
      <w:r w:rsidRPr="000C4FEA">
        <w:t>revolving lines of credit (RLOC) guarantee term periods may extend for up to and not exceed 3 years.</w:t>
      </w:r>
    </w:p>
    <w:p w14:paraId="1F507D7C" w14:textId="77777777" w:rsidR="00323F60" w:rsidRPr="000C4FEA" w:rsidRDefault="00323F60" w:rsidP="00323F60">
      <w:pPr>
        <w:pStyle w:val="a0"/>
      </w:pPr>
      <w:r w:rsidRPr="000C4FEA">
        <w:t>b.</w:t>
      </w:r>
      <w:r w:rsidRPr="000C4FEA">
        <w:tab/>
        <w:t>for equipment term loans guarantee term periods may extend for up to and not exceed 5 years.</w:t>
      </w:r>
    </w:p>
    <w:p w14:paraId="6DEABA23" w14:textId="77777777" w:rsidR="00323F60" w:rsidRDefault="00323F60" w:rsidP="00323F60">
      <w:pPr>
        <w:pStyle w:val="a0"/>
      </w:pPr>
      <w:r w:rsidRPr="000C4FEA">
        <w:t>c.</w:t>
      </w:r>
      <w:r w:rsidRPr="000C4FEA">
        <w:tab/>
        <w:t>for real</w:t>
      </w:r>
      <w:r w:rsidRPr="00271D06">
        <w:t xml:space="preserve"> estate term loans guarantee term periods may extend for up to and shall not exceed </w:t>
      </w:r>
      <w:r w:rsidRPr="00271D06">
        <w:rPr>
          <w:bCs/>
        </w:rPr>
        <w:t>7</w:t>
      </w:r>
      <w:r w:rsidRPr="00271D06">
        <w:t xml:space="preserve"> years.</w:t>
      </w:r>
    </w:p>
    <w:p w14:paraId="60F3C47A" w14:textId="77777777" w:rsidR="00323F60" w:rsidRDefault="00323F60" w:rsidP="00323F60">
      <w:pPr>
        <w:pStyle w:val="A"/>
      </w:pPr>
      <w:r w:rsidRPr="00271D06">
        <w:t>G.</w:t>
      </w:r>
      <w:r w:rsidRPr="00271D06">
        <w:tab/>
      </w:r>
      <w:r w:rsidRPr="000C4FEA">
        <w:t>LEDC</w:t>
      </w:r>
      <w:r w:rsidRPr="00271D06">
        <w:t xml:space="preserve"> Program Fees</w:t>
      </w:r>
    </w:p>
    <w:p w14:paraId="02C56E97" w14:textId="77777777" w:rsidR="00323F60" w:rsidRDefault="00323F60" w:rsidP="00323F60">
      <w:pPr>
        <w:pStyle w:val="1"/>
      </w:pPr>
      <w:r w:rsidRPr="00271D06">
        <w:t>1.</w:t>
      </w:r>
      <w:r w:rsidRPr="00271D06">
        <w:tab/>
        <w:t xml:space="preserve">LEDC may charge a guaranty fee not to exceed a maximum </w:t>
      </w:r>
      <w:r w:rsidRPr="000C4FEA">
        <w:t>amount</w:t>
      </w:r>
      <w:r w:rsidRPr="00271D06">
        <w:t xml:space="preserve"> of 2 percent of the guaranteed loan amount, except that:</w:t>
      </w:r>
    </w:p>
    <w:p w14:paraId="6B304A67" w14:textId="77777777" w:rsidR="00323F60" w:rsidRPr="000C4FEA" w:rsidRDefault="00323F60" w:rsidP="00323F60">
      <w:pPr>
        <w:pStyle w:val="a0"/>
      </w:pPr>
      <w:r w:rsidRPr="00271D06">
        <w:t>a.</w:t>
      </w:r>
      <w:r w:rsidRPr="00271D06">
        <w:tab/>
        <w:t xml:space="preserve">the </w:t>
      </w:r>
      <w:r w:rsidRPr="000C4FEA">
        <w:t>guaranty program fee will be automatically waived for SEDI and SEB small business types; or</w:t>
      </w:r>
    </w:p>
    <w:p w14:paraId="36A3506D" w14:textId="77777777" w:rsidR="00323F60" w:rsidRDefault="00323F60" w:rsidP="00323F60">
      <w:pPr>
        <w:pStyle w:val="a0"/>
      </w:pPr>
      <w:r w:rsidRPr="000C4FEA">
        <w:t>b.</w:t>
      </w:r>
      <w:r w:rsidRPr="000C4FEA">
        <w:tab/>
        <w:t>unless the board, the board screening committee or other designated</w:t>
      </w:r>
      <w:r w:rsidRPr="00271D06">
        <w:t xml:space="preserve"> committee waives the guaranty program fee.</w:t>
      </w:r>
    </w:p>
    <w:p w14:paraId="32512B82" w14:textId="77777777" w:rsidR="00323F60" w:rsidRDefault="00323F60" w:rsidP="00323F60">
      <w:pPr>
        <w:pStyle w:val="1"/>
      </w:pPr>
      <w:r w:rsidRPr="00271D06">
        <w:t>2.</w:t>
      </w:r>
      <w:r w:rsidRPr="00271D06">
        <w:tab/>
        <w:t xml:space="preserve">LEDC may charge an application fee of up to $150, unless the </w:t>
      </w:r>
      <w:r w:rsidRPr="000C4FEA">
        <w:t>board</w:t>
      </w:r>
      <w:r w:rsidRPr="00271D06">
        <w:t xml:space="preserve"> of directors, the board’s designated committee, or LEDC staff waives the application fee.</w:t>
      </w:r>
    </w:p>
    <w:p w14:paraId="6EFEDFC2" w14:textId="77777777" w:rsidR="00323F60" w:rsidRDefault="00323F60" w:rsidP="00323F60">
      <w:pPr>
        <w:pStyle w:val="A"/>
      </w:pPr>
      <w:r w:rsidRPr="00271D06">
        <w:t>H.</w:t>
      </w:r>
      <w:r w:rsidRPr="00271D06">
        <w:tab/>
      </w:r>
      <w:r w:rsidRPr="000C4FEA">
        <w:t>Lender</w:t>
      </w:r>
      <w:r w:rsidRPr="00271D06">
        <w:t xml:space="preserve"> Fees</w:t>
      </w:r>
    </w:p>
    <w:p w14:paraId="42DB04E5" w14:textId="77777777" w:rsidR="00323F60" w:rsidRDefault="00323F60" w:rsidP="00323F60">
      <w:pPr>
        <w:pStyle w:val="1"/>
      </w:pPr>
      <w:r w:rsidRPr="00271D06">
        <w:t>1.</w:t>
      </w:r>
      <w:r w:rsidRPr="00271D06">
        <w:tab/>
        <w:t>Lender fees shall be limited to that allowed under the United States Treasury SSBCI Capital Program Guidance.</w:t>
      </w:r>
      <w:r>
        <w:t xml:space="preserve"> </w:t>
      </w:r>
      <w:r w:rsidRPr="000C4FEA">
        <w:t>Lender</w:t>
      </w:r>
      <w:r w:rsidRPr="00271D06">
        <w:t xml:space="preserve"> fees shall be capped at $500 for loans less than $25,000 or may charge a program fee up to 2 percent for loans greater than $25,000.</w:t>
      </w:r>
    </w:p>
    <w:p w14:paraId="255B4709" w14:textId="6757A2ED" w:rsidR="00466BB6" w:rsidRDefault="00323F60" w:rsidP="00323F60">
      <w:pPr>
        <w:pStyle w:val="1"/>
      </w:pPr>
      <w:r w:rsidRPr="00271D06">
        <w:t>2.</w:t>
      </w:r>
      <w:r w:rsidRPr="00271D06">
        <w:tab/>
        <w:t xml:space="preserve">Lender fees shall not include prepayment penalties nor </w:t>
      </w:r>
      <w:r w:rsidRPr="000C4FEA">
        <w:t>double</w:t>
      </w:r>
      <w:r w:rsidRPr="00271D06">
        <w:t xml:space="preserve"> dipping fees</w:t>
      </w:r>
      <w:r w:rsidR="00466BB6" w:rsidRPr="00A743B5">
        <w:t>.</w:t>
      </w:r>
    </w:p>
    <w:p w14:paraId="39C0F56B" w14:textId="77777777" w:rsidR="00466BB6" w:rsidRPr="00A743B5" w:rsidRDefault="00466BB6" w:rsidP="00466BB6">
      <w:pPr>
        <w:pStyle w:val="AuthorityNote"/>
      </w:pPr>
      <w:r w:rsidRPr="00A743B5">
        <w:t>AUTHORITY NOTE:</w:t>
      </w:r>
      <w:r w:rsidRPr="00A743B5">
        <w:tab/>
        <w:t>Promulgated in accordance with R.S. 36:104, 36:108 and 51:2312</w:t>
      </w:r>
    </w:p>
    <w:p w14:paraId="3A93D8D9" w14:textId="2CA41325" w:rsidR="00466BB6" w:rsidRDefault="00466BB6" w:rsidP="00466BB6">
      <w:pPr>
        <w:pStyle w:val="HistoricalNote"/>
      </w:pPr>
      <w:r w:rsidRPr="00A743B5">
        <w:t>HISTORICAL NOTE:</w:t>
      </w:r>
      <w:r w:rsidRPr="00A743B5">
        <w:tab/>
        <w:t xml:space="preserve">Promulgated by the Department of Economic Development, Office of Business Development and the Louisiana Economic Development Corporation, </w:t>
      </w:r>
      <w:r>
        <w:t>LR 48:1477 (June 2022)</w:t>
      </w:r>
      <w:r w:rsidR="00FC6B51" w:rsidRPr="002A1C70">
        <w:t>, LR 48:</w:t>
      </w:r>
      <w:r w:rsidR="00FC6B51">
        <w:t>1931</w:t>
      </w:r>
      <w:r w:rsidR="00FC6B51" w:rsidRPr="002A1C70">
        <w:t xml:space="preserve"> (July 2022)</w:t>
      </w:r>
      <w:r w:rsidR="00581EE8">
        <w:t xml:space="preserve">, </w:t>
      </w:r>
      <w:r w:rsidR="00581EE8" w:rsidRPr="00271D06">
        <w:t xml:space="preserve">amended by Louisiana Economic Development, Office of Economic Development and the Louisiana Economic Development Corporation, </w:t>
      </w:r>
      <w:r w:rsidR="00581EE8">
        <w:t>LR 52:740 (May 2026).</w:t>
      </w:r>
    </w:p>
    <w:p w14:paraId="54F2C18A" w14:textId="77777777" w:rsidR="00466BB6" w:rsidRPr="00A743B5" w:rsidRDefault="00466BB6" w:rsidP="00466BB6">
      <w:pPr>
        <w:pStyle w:val="Section"/>
      </w:pPr>
      <w:bookmarkStart w:id="123" w:name="_Toc230193416"/>
      <w:r w:rsidRPr="00A743B5">
        <w:t>§511.</w:t>
      </w:r>
      <w:r w:rsidRPr="00A743B5">
        <w:tab/>
        <w:t>General Guaranty Agreement Provisions</w:t>
      </w:r>
      <w:bookmarkEnd w:id="123"/>
    </w:p>
    <w:p w14:paraId="7FF7BA9F" w14:textId="77777777" w:rsidR="00466BB6" w:rsidRPr="00A743B5" w:rsidRDefault="00466BB6" w:rsidP="00466BB6">
      <w:pPr>
        <w:pStyle w:val="A"/>
      </w:pPr>
      <w:r w:rsidRPr="00A743B5">
        <w:t>A.</w:t>
      </w:r>
      <w:r w:rsidRPr="00A743B5">
        <w:tab/>
        <w:t>Guaranty Agreement</w:t>
      </w:r>
    </w:p>
    <w:p w14:paraId="5DBF70C1" w14:textId="77777777" w:rsidR="00466BB6" w:rsidRPr="00A743B5" w:rsidRDefault="00466BB6" w:rsidP="00466BB6">
      <w:pPr>
        <w:pStyle w:val="1"/>
      </w:pPr>
      <w:r w:rsidRPr="00A743B5">
        <w:t>1.</w:t>
      </w:r>
      <w:r w:rsidRPr="00A743B5">
        <w:tab/>
        <w:t xml:space="preserve">The lending institution shall conduct all of the customer/borrower interaction, and shall be responsible for the proper administration and monitoring of the loan or line of credit, including monthly invoicing, collections, and loan workouts, and the proper liquidation of the collateral in the event of a default. </w:t>
      </w:r>
    </w:p>
    <w:p w14:paraId="145573DB" w14:textId="77777777" w:rsidR="00466BB6" w:rsidRPr="00A743B5" w:rsidRDefault="00466BB6" w:rsidP="00466BB6">
      <w:pPr>
        <w:pStyle w:val="1"/>
      </w:pPr>
      <w:r w:rsidRPr="00A743B5">
        <w:t>2.</w:t>
      </w:r>
      <w:r w:rsidRPr="00A743B5">
        <w:tab/>
        <w:t>The loan or line of credit shall not be sold, assigned, participated out, or otherwise transferred without the prior written consent of the LEDC board.</w:t>
      </w:r>
    </w:p>
    <w:p w14:paraId="2D4A66EF" w14:textId="77777777" w:rsidR="00466BB6" w:rsidRPr="00A743B5" w:rsidRDefault="00466BB6" w:rsidP="00466BB6">
      <w:pPr>
        <w:pStyle w:val="1"/>
      </w:pPr>
      <w:r w:rsidRPr="00A743B5">
        <w:t>3.</w:t>
      </w:r>
      <w:r w:rsidRPr="00A743B5">
        <w:tab/>
        <w:t>If liquidation through foreclosure occurs, the lender will sell the collateral, handle the legal proceedings, and absorb all expenses associated with these activities.</w:t>
      </w:r>
    </w:p>
    <w:p w14:paraId="6606114A" w14:textId="77777777" w:rsidR="00252B93" w:rsidRDefault="00466BB6" w:rsidP="00252B93">
      <w:pPr>
        <w:pStyle w:val="1"/>
      </w:pPr>
      <w:r w:rsidRPr="00A743B5">
        <w:t>4.</w:t>
      </w:r>
      <w:r w:rsidRPr="00A743B5">
        <w:tab/>
      </w:r>
      <w:r w:rsidR="00252B93" w:rsidRPr="000C4FEA">
        <w:t>The</w:t>
      </w:r>
      <w:r w:rsidR="00252B93" w:rsidRPr="00271D06">
        <w:t xml:space="preserve"> guarantee will cover the unpaid principal amount owed only.</w:t>
      </w:r>
    </w:p>
    <w:p w14:paraId="11D235A1" w14:textId="77777777" w:rsidR="00252B93" w:rsidRDefault="00252B93" w:rsidP="00252B93">
      <w:pPr>
        <w:pStyle w:val="1"/>
      </w:pPr>
      <w:r w:rsidRPr="00271D06">
        <w:t>5.</w:t>
      </w:r>
      <w:r w:rsidRPr="00271D06">
        <w:tab/>
        <w:t xml:space="preserve">Delinquency will be defined according to the lender's normal lending policy and all remedies will be outlined in the guarantee agreement. Notification of delinquency will be made to the corporation in writing by </w:t>
      </w:r>
      <w:r w:rsidRPr="00271D06">
        <w:lastRenderedPageBreak/>
        <w:t>submitting a completed, signed and dated SBLGP banker loan status monthly report within ten business days after the end of each month as stated in the guaranty agreement.</w:t>
      </w:r>
    </w:p>
    <w:p w14:paraId="48600AA0" w14:textId="77777777" w:rsidR="00252B93" w:rsidRDefault="00252B93" w:rsidP="00252B93">
      <w:pPr>
        <w:pStyle w:val="A"/>
      </w:pPr>
      <w:r w:rsidRPr="00271D06">
        <w:t>B.</w:t>
      </w:r>
      <w:r w:rsidRPr="00271D06">
        <w:tab/>
      </w:r>
      <w:r w:rsidRPr="000C4FEA">
        <w:t>General</w:t>
      </w:r>
      <w:r w:rsidRPr="00271D06">
        <w:t xml:space="preserve"> Loan Provisions</w:t>
      </w:r>
    </w:p>
    <w:p w14:paraId="13878453" w14:textId="27846B40" w:rsidR="00466BB6" w:rsidRPr="00A743B5" w:rsidRDefault="00466BB6" w:rsidP="00252B93">
      <w:pPr>
        <w:pStyle w:val="1"/>
      </w:pPr>
      <w:r w:rsidRPr="00A743B5">
        <w:t>1.</w:t>
      </w:r>
      <w:r w:rsidRPr="00A743B5">
        <w:tab/>
        <w:t>The lending institution shall conduct all of the customer/borrower interaction, and shall be responsible for the proper administration and monitoring of the loan, including monthly invoicing, collections, and loan workouts, and the proper liquidation of the collateral in the event of a default.</w:t>
      </w:r>
    </w:p>
    <w:p w14:paraId="21EC5E4D" w14:textId="77777777" w:rsidR="00252B93" w:rsidRPr="000C4FEA" w:rsidRDefault="00466BB6" w:rsidP="00252B93">
      <w:pPr>
        <w:pStyle w:val="1"/>
      </w:pPr>
      <w:r w:rsidRPr="00A743B5">
        <w:t>2.</w:t>
      </w:r>
      <w:r w:rsidRPr="00A743B5">
        <w:tab/>
      </w:r>
      <w:r w:rsidR="00252B93" w:rsidRPr="000C4FEA">
        <w:t>Should liquidation through foreclosure occur, the lender will sell the collateral and handle the legal proceedings and absorb all expenses associated with these activities.</w:t>
      </w:r>
    </w:p>
    <w:p w14:paraId="03EA6A45" w14:textId="77777777" w:rsidR="00252B93" w:rsidRPr="000C4FEA" w:rsidRDefault="00252B93" w:rsidP="00252B93">
      <w:pPr>
        <w:pStyle w:val="1"/>
      </w:pPr>
      <w:r w:rsidRPr="000C4FEA">
        <w:t>3.</w:t>
      </w:r>
      <w:r w:rsidRPr="000C4FEA">
        <w:tab/>
        <w:t>The lender is able to set its rate according to risk, and may blend its rate with the LEDC rate to yield a lower overall rate to a project.</w:t>
      </w:r>
    </w:p>
    <w:p w14:paraId="607EB922" w14:textId="52FB98AE" w:rsidR="00466BB6" w:rsidRPr="00A743B5" w:rsidRDefault="00252B93" w:rsidP="00252B93">
      <w:pPr>
        <w:pStyle w:val="1"/>
      </w:pPr>
      <w:r w:rsidRPr="000C4FEA">
        <w:t>4.</w:t>
      </w:r>
      <w:r w:rsidRPr="000C4FEA">
        <w:tab/>
        <w:t>Delinquency</w:t>
      </w:r>
      <w:r w:rsidRPr="00271D06">
        <w:t xml:space="preserve"> will be defined according to the lender's normal lending policy and all remedies will be outlined in the guaranty agreement. Notification of delinquency will be made to the corporation in writing by submitting a completed, signed and dated SBLGP banker loan status monthly report within ten business days after the end of the month/reporting period</w:t>
      </w:r>
      <w:r w:rsidR="00466BB6" w:rsidRPr="00A743B5">
        <w:t>.</w:t>
      </w:r>
    </w:p>
    <w:p w14:paraId="789125B0" w14:textId="77777777" w:rsidR="00466BB6" w:rsidRPr="00A743B5" w:rsidRDefault="00466BB6" w:rsidP="006E3418">
      <w:pPr>
        <w:pStyle w:val="A"/>
        <w:keepNext/>
      </w:pPr>
      <w:r w:rsidRPr="00A743B5">
        <w:t>C.</w:t>
      </w:r>
      <w:r w:rsidRPr="00A743B5">
        <w:tab/>
        <w:t>Borrower Agreement</w:t>
      </w:r>
    </w:p>
    <w:p w14:paraId="735FD70E" w14:textId="77777777" w:rsidR="00466BB6" w:rsidRPr="00A743B5" w:rsidRDefault="00466BB6" w:rsidP="006E3418">
      <w:pPr>
        <w:pStyle w:val="1"/>
        <w:keepNext/>
      </w:pPr>
      <w:r w:rsidRPr="00A743B5">
        <w:t>1.</w:t>
      </w:r>
      <w:r w:rsidRPr="00A743B5">
        <w:tab/>
        <w:t>At the discretion of LEDC, the borrower will agree to strengthen management skills by participation in a form of continuing education acceptable to LEDC.</w:t>
      </w:r>
    </w:p>
    <w:p w14:paraId="3ECA39AF" w14:textId="77777777" w:rsidR="00466BB6" w:rsidRPr="00A743B5" w:rsidRDefault="00466BB6" w:rsidP="00466BB6">
      <w:pPr>
        <w:pStyle w:val="1"/>
      </w:pPr>
      <w:r w:rsidRPr="00A743B5">
        <w:t>2.</w:t>
      </w:r>
      <w:r w:rsidRPr="00A743B5">
        <w:tab/>
        <w:t>The borrower shall provide initial proof as well as an annual report of job creation, including the number of jobs, job titles and salaries.</w:t>
      </w:r>
    </w:p>
    <w:p w14:paraId="6F13C351" w14:textId="77777777" w:rsidR="00466BB6" w:rsidRPr="00A743B5" w:rsidRDefault="00466BB6" w:rsidP="00466BB6">
      <w:pPr>
        <w:pStyle w:val="AuthorityNote"/>
      </w:pPr>
      <w:r w:rsidRPr="00A743B5">
        <w:t>AUTHORITY NOTE:</w:t>
      </w:r>
      <w:r w:rsidRPr="00A743B5">
        <w:tab/>
        <w:t>Promulgated in accordance with R.S. 36:104, 36:108 and 51:2312</w:t>
      </w:r>
    </w:p>
    <w:p w14:paraId="6438E4F9" w14:textId="2B55B8EF" w:rsidR="00466BB6" w:rsidRPr="00A743B5" w:rsidRDefault="00466BB6" w:rsidP="00466BB6">
      <w:pPr>
        <w:pStyle w:val="HistoricalNote"/>
      </w:pPr>
      <w:r w:rsidRPr="00A743B5">
        <w:t>HISTORICAL NOTE:</w:t>
      </w:r>
      <w:r w:rsidRPr="00A743B5">
        <w:tab/>
        <w:t xml:space="preserve">Promulgated by the Department of Economic Development, Office of Business Development and the Louisiana Economic Development Corporation, </w:t>
      </w:r>
      <w:r>
        <w:t>LR 48:1478 (June 2022)</w:t>
      </w:r>
      <w:r w:rsidR="00FC6B51" w:rsidRPr="002A1C70">
        <w:t>, LR 48:</w:t>
      </w:r>
      <w:r w:rsidR="00FC6B51">
        <w:t xml:space="preserve">1931 </w:t>
      </w:r>
      <w:r w:rsidR="00FC6B51" w:rsidRPr="002A1C70">
        <w:t>(July 2022)</w:t>
      </w:r>
      <w:r w:rsidR="00252B93">
        <w:t xml:space="preserve">, </w:t>
      </w:r>
      <w:r w:rsidR="00252B93" w:rsidRPr="00271D06">
        <w:t xml:space="preserve">amended by Louisiana Economic Development, Office of Economic Development and the Louisiana Economic Development Corporation, </w:t>
      </w:r>
      <w:r w:rsidR="00252B93">
        <w:t>LR 52:741 (May 2026)</w:t>
      </w:r>
      <w:r w:rsidR="00FC6B51" w:rsidRPr="002A1C70">
        <w:t>.</w:t>
      </w:r>
    </w:p>
    <w:p w14:paraId="75B509AF" w14:textId="77777777" w:rsidR="00466BB6" w:rsidRPr="00A743B5" w:rsidRDefault="00466BB6" w:rsidP="00466BB6">
      <w:pPr>
        <w:pStyle w:val="Section"/>
      </w:pPr>
      <w:bookmarkStart w:id="124" w:name="_Toc230193417"/>
      <w:r w:rsidRPr="00A743B5">
        <w:t>§513.</w:t>
      </w:r>
      <w:r w:rsidRPr="00A743B5">
        <w:tab/>
        <w:t>Confidentiality</w:t>
      </w:r>
      <w:bookmarkEnd w:id="124"/>
    </w:p>
    <w:p w14:paraId="3D4167A0" w14:textId="77777777" w:rsidR="00466BB6" w:rsidRPr="00A743B5" w:rsidRDefault="00466BB6" w:rsidP="00466BB6">
      <w:pPr>
        <w:pStyle w:val="A"/>
      </w:pPr>
      <w:r w:rsidRPr="00A743B5">
        <w:t>A.</w:t>
      </w:r>
      <w:r w:rsidRPr="00A743B5">
        <w:tab/>
        <w:t>Confidential information in the files of the corporation and its accounts acquired in the course of its duty is to be used solely for the corporation.</w:t>
      </w:r>
      <w:r>
        <w:t xml:space="preserve"> </w:t>
      </w:r>
      <w:r w:rsidRPr="00A743B5">
        <w:t xml:space="preserve">The corporation is not obliged to </w:t>
      </w:r>
      <w:r w:rsidRPr="00A743B5">
        <w:t>give out any credit rating or confidential information regarding the applicant/borrower.</w:t>
      </w:r>
      <w:r>
        <w:t xml:space="preserve"> </w:t>
      </w:r>
      <w:r w:rsidRPr="00A743B5">
        <w:t>(See Louisiana Attorney General’s Opinion #82-860.)</w:t>
      </w:r>
    </w:p>
    <w:p w14:paraId="11313214" w14:textId="77777777" w:rsidR="00466BB6" w:rsidRPr="00A743B5" w:rsidRDefault="00466BB6" w:rsidP="00466BB6">
      <w:pPr>
        <w:pStyle w:val="AuthorityNote"/>
      </w:pPr>
      <w:r w:rsidRPr="00A743B5">
        <w:t>AUTHORITY NOTE:</w:t>
      </w:r>
      <w:r w:rsidRPr="00A743B5">
        <w:tab/>
        <w:t>Promulgated in accordance with R.S. 36:104, 36:108 and 51:2312</w:t>
      </w:r>
    </w:p>
    <w:p w14:paraId="275AF1A6" w14:textId="77777777" w:rsidR="00466BB6" w:rsidRPr="00A743B5" w:rsidRDefault="00466BB6" w:rsidP="00466BB6">
      <w:pPr>
        <w:pStyle w:val="HistoricalNote"/>
      </w:pPr>
      <w:r w:rsidRPr="00A743B5">
        <w:t>HISTORICAL NOTE:</w:t>
      </w:r>
      <w:r w:rsidRPr="00A743B5">
        <w:tab/>
        <w:t xml:space="preserve">Promulgated by the Department of Economic Development, Office of Business Development and the Louisiana Economic Development Corporation, </w:t>
      </w:r>
      <w:r>
        <w:t>LR 48:1478 (June 2022)</w:t>
      </w:r>
      <w:r w:rsidR="00FC6B51" w:rsidRPr="002A1C70">
        <w:t>, LR 48:</w:t>
      </w:r>
      <w:r w:rsidR="00FC6B51">
        <w:t>1932</w:t>
      </w:r>
      <w:r w:rsidR="00FC6B51" w:rsidRPr="002A1C70">
        <w:t xml:space="preserve"> (July 2022).</w:t>
      </w:r>
    </w:p>
    <w:p w14:paraId="66F5329C" w14:textId="77777777" w:rsidR="00466BB6" w:rsidRPr="00A743B5" w:rsidRDefault="00466BB6" w:rsidP="00466BB6">
      <w:pPr>
        <w:pStyle w:val="Section"/>
      </w:pPr>
      <w:bookmarkStart w:id="125" w:name="_Toc230193418"/>
      <w:r w:rsidRPr="00A743B5">
        <w:t>§515.</w:t>
      </w:r>
      <w:r w:rsidRPr="00A743B5">
        <w:tab/>
        <w:t>Conflict of Interest</w:t>
      </w:r>
      <w:bookmarkEnd w:id="125"/>
    </w:p>
    <w:p w14:paraId="1F70FEA2" w14:textId="77777777" w:rsidR="00252B93" w:rsidRDefault="00466BB6" w:rsidP="00252B93">
      <w:pPr>
        <w:pStyle w:val="A"/>
      </w:pPr>
      <w:r w:rsidRPr="00A743B5">
        <w:t>A.</w:t>
      </w:r>
      <w:r w:rsidRPr="00A743B5">
        <w:tab/>
      </w:r>
      <w:r w:rsidR="00252B93" w:rsidRPr="00271D06">
        <w:t xml:space="preserve">No member of the corporation, employee thereof, or employee of Louisiana Economic Development, or members of their </w:t>
      </w:r>
      <w:r w:rsidR="00252B93" w:rsidRPr="000C4FEA">
        <w:t>immediate</w:t>
      </w:r>
      <w:r w:rsidR="00252B93" w:rsidRPr="00271D06">
        <w:t xml:space="preserve"> families shall either directly or indirectly be a party to or be in any manner interested in any contract or agreement with the corporation for any matter, cause, or thing whatsoever by reason whereof any liability or indebtedness shall in any way be created against such corporation. If any contract or agreement shall be made in violation of the provisions of this Section, the same shall be null and void, and no action shall be maintained thereon against the corporation.</w:t>
      </w:r>
    </w:p>
    <w:p w14:paraId="4CE54E1D" w14:textId="77777777" w:rsidR="00252B93" w:rsidRPr="00271D06" w:rsidRDefault="00252B93" w:rsidP="00252B93">
      <w:pPr>
        <w:pStyle w:val="AuthorityNote"/>
      </w:pPr>
      <w:r w:rsidRPr="00271D06">
        <w:t>AUTHORITY NOTE:</w:t>
      </w:r>
      <w:r w:rsidRPr="00271D06">
        <w:tab/>
        <w:t>Promulgated in accordance with R.S. 36:104, 36:108 and 51:2312</w:t>
      </w:r>
    </w:p>
    <w:p w14:paraId="13F29065" w14:textId="77777777" w:rsidR="00252B93" w:rsidRDefault="00252B93" w:rsidP="00252B93">
      <w:pPr>
        <w:pStyle w:val="HistoricalNote"/>
      </w:pPr>
      <w:r w:rsidRPr="00271D06">
        <w:t>HISTORICAL NOTE:</w:t>
      </w:r>
      <w:r w:rsidRPr="00271D06">
        <w:tab/>
        <w:t xml:space="preserve">Promulgated by the Department of Economic Development, Office of Business Development and the Louisiana </w:t>
      </w:r>
      <w:r w:rsidRPr="000C4FEA">
        <w:t>Economic</w:t>
      </w:r>
      <w:r w:rsidRPr="00271D06">
        <w:t xml:space="preserve"> Development Corporation, LR 48:1478 (June 2022), LR 48:1932 (</w:t>
      </w:r>
      <w:r w:rsidRPr="000C4FEA">
        <w:t>July</w:t>
      </w:r>
      <w:r w:rsidRPr="00271D06">
        <w:t xml:space="preserve"> 2022), amended by Louisiana Economic Development, Office of Economic Development and the Louisiana Economic Development Corporation, </w:t>
      </w:r>
      <w:r>
        <w:t>LR 52:742 (May 2026).</w:t>
      </w:r>
    </w:p>
    <w:p w14:paraId="5B9A2EB5" w14:textId="77777777" w:rsidR="00252B93" w:rsidRDefault="00252B93" w:rsidP="00252B93">
      <w:pPr>
        <w:pStyle w:val="Section"/>
      </w:pPr>
      <w:bookmarkStart w:id="126" w:name="_Toc230193419"/>
      <w:r w:rsidRPr="00271D06">
        <w:t>§517.</w:t>
      </w:r>
      <w:r w:rsidRPr="00271D06">
        <w:tab/>
      </w:r>
      <w:r w:rsidRPr="000C4FEA">
        <w:t>Guidelines</w:t>
      </w:r>
      <w:bookmarkEnd w:id="126"/>
    </w:p>
    <w:p w14:paraId="44FEC28D" w14:textId="77777777" w:rsidR="00252B93" w:rsidRDefault="00252B93" w:rsidP="00252B93">
      <w:pPr>
        <w:pStyle w:val="A"/>
      </w:pPr>
      <w:r w:rsidRPr="00271D06">
        <w:t>A.</w:t>
      </w:r>
      <w:r w:rsidRPr="00271D06">
        <w:tab/>
        <w:t xml:space="preserve">The Louisiana Economic Development Corporation (LEDC), or Louisiana Economic Development, as the administrator of this program for LEDC, may make, create, or issue from time to time guidelines interpreting, construing, </w:t>
      </w:r>
      <w:r w:rsidRPr="000C4FEA">
        <w:t>explaining</w:t>
      </w:r>
      <w:r w:rsidRPr="00271D06">
        <w:t xml:space="preserve"> and/or supplementing these rules; and may revise, supplement, or otherwise change or modify the guidelines at any time with or without notice.</w:t>
      </w:r>
    </w:p>
    <w:p w14:paraId="7C7A6B2B" w14:textId="77777777" w:rsidR="00252B93" w:rsidRPr="00271D06" w:rsidRDefault="00252B93" w:rsidP="00252B93">
      <w:pPr>
        <w:pStyle w:val="AuthorityNote"/>
      </w:pPr>
      <w:r w:rsidRPr="00271D06">
        <w:t>AUTHORITY NOTE:</w:t>
      </w:r>
      <w:r w:rsidRPr="00271D06">
        <w:tab/>
        <w:t>Promulgated in accordance with R.S. 36:104, 36:108 and 51:2312</w:t>
      </w:r>
    </w:p>
    <w:p w14:paraId="45C2C617" w14:textId="7F6E498D" w:rsidR="008C6F2B" w:rsidRDefault="00252B93" w:rsidP="00252B93">
      <w:pPr>
        <w:pStyle w:val="HistoricalNote"/>
        <w:sectPr w:rsidR="008C6F2B">
          <w:headerReference w:type="even" r:id="rId29"/>
          <w:headerReference w:type="default" r:id="rId30"/>
          <w:type w:val="continuous"/>
          <w:pgSz w:w="12240" w:h="15840" w:code="1"/>
          <w:pgMar w:top="1080" w:right="864" w:bottom="864" w:left="864" w:header="576" w:footer="432" w:gutter="0"/>
          <w:cols w:num="2" w:space="720"/>
        </w:sectPr>
      </w:pPr>
      <w:bookmarkStart w:id="127" w:name="Temp"/>
      <w:r w:rsidRPr="00271D06">
        <w:t>HISTORICAL NOTE:</w:t>
      </w:r>
      <w:r w:rsidRPr="00271D06">
        <w:tab/>
        <w:t xml:space="preserve">Promulgated by the Department of Economic </w:t>
      </w:r>
      <w:r w:rsidRPr="000C4FEA">
        <w:t>Development</w:t>
      </w:r>
      <w:r w:rsidRPr="00271D06">
        <w:t>, Office of Business Development and the Louisiana Economic Development Corporation, LR 48:1479 (June 2022), LR 48:1932 (</w:t>
      </w:r>
      <w:r w:rsidRPr="000C4FEA">
        <w:t>July</w:t>
      </w:r>
      <w:r w:rsidRPr="00271D06">
        <w:t xml:space="preserve"> 2022), amended by Louisiana Economic Development, Office of Economic Development and the Louisiana Economic Development Corporation, </w:t>
      </w:r>
      <w:r>
        <w:t>LR 52:742 (May 2026).</w:t>
      </w:r>
    </w:p>
    <w:bookmarkEnd w:id="127"/>
    <w:p w14:paraId="5C362F7A" w14:textId="77777777" w:rsidR="00DB28A6" w:rsidRDefault="00DB28A6">
      <w:pPr>
        <w:pStyle w:val="Chapter"/>
        <w:sectPr w:rsidR="00DB28A6">
          <w:type w:val="continuous"/>
          <w:pgSz w:w="12240" w:h="15840" w:code="1"/>
          <w:pgMar w:top="1080" w:right="864" w:bottom="864" w:left="864" w:header="576" w:footer="432" w:gutter="0"/>
          <w:cols w:num="2" w:space="720"/>
        </w:sectPr>
      </w:pPr>
    </w:p>
    <w:p w14:paraId="25C85455" w14:textId="77777777" w:rsidR="00DB28A6" w:rsidRDefault="00DB28A6">
      <w:pPr>
        <w:pStyle w:val="Title1"/>
        <w:outlineLvl w:val="0"/>
      </w:pPr>
      <w:r>
        <w:lastRenderedPageBreak/>
        <w:t>Title 19</w:t>
      </w:r>
    </w:p>
    <w:p w14:paraId="115801C5" w14:textId="77777777" w:rsidR="00DB28A6" w:rsidRDefault="00DB28A6">
      <w:pPr>
        <w:pStyle w:val="Title2"/>
      </w:pPr>
      <w:r>
        <w:t>CORPORATIONS AND BUSINESS</w:t>
      </w:r>
    </w:p>
    <w:p w14:paraId="7848A194" w14:textId="77777777" w:rsidR="00DB28A6" w:rsidRDefault="00DB28A6">
      <w:pPr>
        <w:pStyle w:val="Part1"/>
      </w:pPr>
      <w:r>
        <w:t xml:space="preserve">Part VII.  </w:t>
      </w:r>
      <w:r w:rsidR="00CB0E7B">
        <w:t xml:space="preserve">Louisiana </w:t>
      </w:r>
      <w:r>
        <w:t>Economic Development Corporation</w:t>
      </w:r>
    </w:p>
    <w:p w14:paraId="156BA1C1" w14:textId="77777777" w:rsidR="00DB28A6" w:rsidRDefault="00DB28A6">
      <w:pPr>
        <w:pStyle w:val="Part"/>
      </w:pPr>
      <w:bookmarkStart w:id="128" w:name="TOC_SubP6"/>
      <w:bookmarkStart w:id="129" w:name="_Toc230193420"/>
      <w:r>
        <w:t>Subpart 2.  Louisiana Venture Capital Program</w:t>
      </w:r>
      <w:bookmarkEnd w:id="128"/>
      <w:bookmarkEnd w:id="129"/>
    </w:p>
    <w:p w14:paraId="5D292DAC" w14:textId="77777777" w:rsidR="00DB28A6" w:rsidRDefault="00DB28A6">
      <w:pPr>
        <w:pStyle w:val="Part"/>
      </w:pPr>
    </w:p>
    <w:p w14:paraId="0FCA010B" w14:textId="77777777" w:rsidR="00DB28A6" w:rsidRDefault="00DB28A6">
      <w:pPr>
        <w:pStyle w:val="Part"/>
        <w:sectPr w:rsidR="00DB28A6">
          <w:headerReference w:type="default" r:id="rId31"/>
          <w:type w:val="oddPage"/>
          <w:pgSz w:w="12240" w:h="15840" w:code="1"/>
          <w:pgMar w:top="1080" w:right="864" w:bottom="864" w:left="864" w:header="576" w:footer="432" w:gutter="0"/>
          <w:cols w:space="720"/>
        </w:sectPr>
      </w:pPr>
    </w:p>
    <w:p w14:paraId="5396C981" w14:textId="77777777" w:rsidR="00DB28A6" w:rsidRDefault="00DB28A6">
      <w:pPr>
        <w:pStyle w:val="Chapter"/>
      </w:pPr>
      <w:bookmarkStart w:id="130" w:name="TOC_Chap61"/>
      <w:bookmarkStart w:id="131" w:name="_Toc230193421"/>
      <w:r>
        <w:t>Chapter 21.</w:t>
      </w:r>
      <w:bookmarkEnd w:id="130"/>
      <w:r w:rsidR="000B482D">
        <w:tab/>
      </w:r>
      <w:bookmarkStart w:id="132" w:name="TOCT_Chap61"/>
      <w:r>
        <w:t>Louisiana Venture Capital Co-Investment Program</w:t>
      </w:r>
      <w:bookmarkEnd w:id="131"/>
      <w:bookmarkEnd w:id="132"/>
    </w:p>
    <w:p w14:paraId="5ABD30C7" w14:textId="77777777" w:rsidR="00DB28A6" w:rsidRDefault="00DB28A6">
      <w:pPr>
        <w:pStyle w:val="Section"/>
      </w:pPr>
      <w:bookmarkStart w:id="133" w:name="_Toc230193422"/>
      <w:r>
        <w:t>§2101.</w:t>
      </w:r>
      <w:r>
        <w:tab/>
        <w:t>Eligibility</w:t>
      </w:r>
      <w:bookmarkEnd w:id="133"/>
      <w:r>
        <w:fldChar w:fldCharType="begin"/>
      </w:r>
      <w:r>
        <w:instrText xml:space="preserve"> XE "Eligibility"</w:instrText>
      </w:r>
      <w:r>
        <w:fldChar w:fldCharType="end"/>
      </w:r>
    </w:p>
    <w:p w14:paraId="2705371C" w14:textId="77777777" w:rsidR="00DB28A6" w:rsidRDefault="00DB28A6">
      <w:pPr>
        <w:pStyle w:val="A"/>
      </w:pPr>
      <w:r>
        <w:t>A.</w:t>
      </w:r>
      <w:r>
        <w:tab/>
        <w:t>Any venture capital fund with five years experience in the management of investments made with the capital of other investors and having at least $7,500,000 under management is eligible to apply for certification under this program.</w:t>
      </w:r>
    </w:p>
    <w:p w14:paraId="0E1FE778" w14:textId="77777777" w:rsidR="00DB28A6" w:rsidRDefault="00DB28A6">
      <w:pPr>
        <w:pStyle w:val="AuthorityNote"/>
      </w:pPr>
      <w:r>
        <w:t>AUTHORITY NOTE:</w:t>
      </w:r>
      <w:r>
        <w:tab/>
        <w:t>Promulgated In accordance with R.S. 51:2331.</w:t>
      </w:r>
    </w:p>
    <w:p w14:paraId="78FFA634" w14:textId="77777777" w:rsidR="00DB28A6" w:rsidRDefault="00DB28A6">
      <w:pPr>
        <w:pStyle w:val="HistoricalNote"/>
      </w:pPr>
      <w:r>
        <w:t>HISTORICAL NOTE:</w:t>
      </w:r>
      <w:r>
        <w:tab/>
        <w:t>Promulgated by the Department of Economic Development, Economic Development Corporation, LR 15:460 (June 1989).</w:t>
      </w:r>
    </w:p>
    <w:p w14:paraId="02982144" w14:textId="77777777" w:rsidR="00DB28A6" w:rsidRDefault="00DB28A6">
      <w:pPr>
        <w:pStyle w:val="Section"/>
      </w:pPr>
      <w:bookmarkStart w:id="134" w:name="_Toc230193423"/>
      <w:r>
        <w:t>§2103.</w:t>
      </w:r>
      <w:r>
        <w:tab/>
        <w:t>Application for Certification</w:t>
      </w:r>
      <w:bookmarkEnd w:id="134"/>
      <w:r w:rsidR="00B62535">
        <w:fldChar w:fldCharType="begin"/>
      </w:r>
      <w:r w:rsidR="00B62535">
        <w:instrText xml:space="preserve"> XE "</w:instrText>
      </w:r>
      <w:r w:rsidR="00B62535" w:rsidRPr="001E34D5">
        <w:instrText>Application for Certification</w:instrText>
      </w:r>
      <w:r w:rsidR="00B62535">
        <w:instrText xml:space="preserve">" </w:instrText>
      </w:r>
      <w:r w:rsidR="00B62535">
        <w:fldChar w:fldCharType="end"/>
      </w:r>
      <w:r>
        <w:fldChar w:fldCharType="begin"/>
      </w:r>
      <w:r w:rsidR="00B62535">
        <w:instrText xml:space="preserve"> XE "Certification, Application for</w:instrText>
      </w:r>
      <w:r>
        <w:instrText>"</w:instrText>
      </w:r>
      <w:r>
        <w:fldChar w:fldCharType="end"/>
      </w:r>
    </w:p>
    <w:p w14:paraId="2140D14C" w14:textId="77777777" w:rsidR="00DB28A6" w:rsidRDefault="00DB28A6">
      <w:pPr>
        <w:pStyle w:val="A"/>
      </w:pPr>
      <w:r>
        <w:t>A.</w:t>
      </w:r>
      <w:r>
        <w:tab/>
        <w:t>The application for certification shall contain, but not be limited to, the following:</w:t>
      </w:r>
    </w:p>
    <w:p w14:paraId="4EAA0ECD" w14:textId="77777777" w:rsidR="00DB28A6" w:rsidRDefault="00DB28A6">
      <w:pPr>
        <w:pStyle w:val="1"/>
      </w:pPr>
      <w:r>
        <w:t>1.</w:t>
      </w:r>
      <w:r>
        <w:tab/>
        <w:t>a cover letter that states that application to the program for certification is being made and indicating reason for application for certification;</w:t>
      </w:r>
    </w:p>
    <w:p w14:paraId="6D06B62C" w14:textId="77777777" w:rsidR="00DB28A6" w:rsidRDefault="00DB28A6">
      <w:pPr>
        <w:pStyle w:val="1"/>
      </w:pPr>
      <w:r>
        <w:t>2.</w:t>
      </w:r>
      <w:r>
        <w:tab/>
        <w:t>résumés of the principal manager(s);</w:t>
      </w:r>
    </w:p>
    <w:p w14:paraId="35879ECF" w14:textId="77777777" w:rsidR="00DB28A6" w:rsidRDefault="00DB28A6">
      <w:pPr>
        <w:pStyle w:val="1"/>
      </w:pPr>
      <w:r>
        <w:t>3.</w:t>
      </w:r>
      <w:r>
        <w:tab/>
        <w:t>list of all funds managed by the partner(s);</w:t>
      </w:r>
    </w:p>
    <w:p w14:paraId="2EE44989" w14:textId="77777777" w:rsidR="00DB28A6" w:rsidRDefault="00DB28A6">
      <w:pPr>
        <w:pStyle w:val="1"/>
      </w:pPr>
      <w:r>
        <w:t>4.</w:t>
      </w:r>
      <w:r>
        <w:tab/>
        <w:t>amount of fund(s);</w:t>
      </w:r>
    </w:p>
    <w:p w14:paraId="06E5DA8D" w14:textId="77777777" w:rsidR="00DB28A6" w:rsidRDefault="00DB28A6">
      <w:pPr>
        <w:pStyle w:val="1"/>
      </w:pPr>
      <w:r>
        <w:t>5.</w:t>
      </w:r>
      <w:r>
        <w:tab/>
        <w:t>project preferences including:</w:t>
      </w:r>
    </w:p>
    <w:p w14:paraId="3AFDF52A" w14:textId="77777777" w:rsidR="00DB28A6" w:rsidRDefault="00DB28A6">
      <w:pPr>
        <w:pStyle w:val="a0"/>
      </w:pPr>
      <w:r>
        <w:t>a.</w:t>
      </w:r>
      <w:r>
        <w:tab/>
        <w:t>role in financing;</w:t>
      </w:r>
    </w:p>
    <w:p w14:paraId="3BB330F6" w14:textId="77777777" w:rsidR="00DB28A6" w:rsidRDefault="00DB28A6">
      <w:pPr>
        <w:pStyle w:val="a0"/>
      </w:pPr>
      <w:r>
        <w:t>b.</w:t>
      </w:r>
      <w:r>
        <w:tab/>
        <w:t>type of financing;</w:t>
      </w:r>
    </w:p>
    <w:p w14:paraId="646A2C00" w14:textId="77777777" w:rsidR="00DB28A6" w:rsidRDefault="00DB28A6">
      <w:pPr>
        <w:pStyle w:val="a0"/>
      </w:pPr>
      <w:r>
        <w:t>c.</w:t>
      </w:r>
      <w:r>
        <w:tab/>
        <w:t>minimum investment;</w:t>
      </w:r>
    </w:p>
    <w:p w14:paraId="5826E5A6" w14:textId="77777777" w:rsidR="00DB28A6" w:rsidRDefault="00DB28A6">
      <w:pPr>
        <w:pStyle w:val="a0"/>
      </w:pPr>
      <w:r>
        <w:t>d.</w:t>
      </w:r>
      <w:r>
        <w:tab/>
        <w:t>preferred investment;</w:t>
      </w:r>
    </w:p>
    <w:p w14:paraId="6744EF7D" w14:textId="77777777" w:rsidR="00DB28A6" w:rsidRDefault="00DB28A6">
      <w:pPr>
        <w:pStyle w:val="a0"/>
      </w:pPr>
      <w:r>
        <w:t>e.</w:t>
      </w:r>
      <w:r>
        <w:tab/>
        <w:t>preferred investment (LBO);</w:t>
      </w:r>
    </w:p>
    <w:p w14:paraId="5AA4749C" w14:textId="77777777" w:rsidR="00DB28A6" w:rsidRDefault="00DB28A6">
      <w:pPr>
        <w:pStyle w:val="1"/>
      </w:pPr>
      <w:r>
        <w:t>6.</w:t>
      </w:r>
      <w:r>
        <w:tab/>
        <w:t>industry preferences;</w:t>
      </w:r>
    </w:p>
    <w:p w14:paraId="721A7B95" w14:textId="77777777" w:rsidR="00DB28A6" w:rsidRDefault="00DB28A6">
      <w:pPr>
        <w:pStyle w:val="1"/>
      </w:pPr>
      <w:r>
        <w:t>7.</w:t>
      </w:r>
      <w:r>
        <w:tab/>
        <w:t>five-year statement showing investments made and results of those investments;</w:t>
      </w:r>
    </w:p>
    <w:p w14:paraId="7D03E714" w14:textId="77777777" w:rsidR="00DB28A6" w:rsidRDefault="00DB28A6">
      <w:pPr>
        <w:pStyle w:val="1"/>
      </w:pPr>
      <w:r>
        <w:t>8.</w:t>
      </w:r>
      <w:r>
        <w:tab/>
        <w:t>experience with co-investment with any other governmental agency;</w:t>
      </w:r>
    </w:p>
    <w:p w14:paraId="19C4F676" w14:textId="77777777" w:rsidR="00DB28A6" w:rsidRDefault="00DB28A6">
      <w:pPr>
        <w:pStyle w:val="1"/>
      </w:pPr>
      <w:r>
        <w:t>9.</w:t>
      </w:r>
      <w:r>
        <w:tab/>
        <w:t>previous/current experience with projects within Louisiana.</w:t>
      </w:r>
    </w:p>
    <w:p w14:paraId="342FBAA6" w14:textId="77777777" w:rsidR="00DB28A6" w:rsidRDefault="00DB28A6">
      <w:pPr>
        <w:pStyle w:val="AuthorityNote"/>
      </w:pPr>
      <w:r>
        <w:t>AUTHORITY NOTE:</w:t>
      </w:r>
      <w:r>
        <w:tab/>
        <w:t>Promulgated in accordance with R.S. 51:2331.</w:t>
      </w:r>
    </w:p>
    <w:p w14:paraId="26184B79" w14:textId="77777777" w:rsidR="00DB28A6" w:rsidRDefault="00DB28A6">
      <w:pPr>
        <w:pStyle w:val="HistoricalNote"/>
      </w:pPr>
      <w:r>
        <w:t>HISTORICAL NOTE:</w:t>
      </w:r>
      <w:r>
        <w:tab/>
        <w:t>Promulgated by the Department of Economic Development, Economic Development Corporation, LR 15:460 (June 1989).</w:t>
      </w:r>
    </w:p>
    <w:p w14:paraId="0D141A48" w14:textId="77777777" w:rsidR="00DB28A6" w:rsidRDefault="00DB28A6">
      <w:pPr>
        <w:pStyle w:val="Section"/>
      </w:pPr>
      <w:bookmarkStart w:id="135" w:name="_Toc230193424"/>
      <w:r>
        <w:t>§2105.</w:t>
      </w:r>
      <w:r>
        <w:tab/>
        <w:t>Procedure for Certification Review</w:t>
      </w:r>
      <w:bookmarkEnd w:id="135"/>
      <w:r>
        <w:fldChar w:fldCharType="begin"/>
      </w:r>
      <w:r>
        <w:instrText xml:space="preserve"> XE "Certification Review</w:instrText>
      </w:r>
      <w:r w:rsidR="00B62535">
        <w:instrText>, Procedure for</w:instrText>
      </w:r>
      <w:r>
        <w:instrText>"</w:instrText>
      </w:r>
      <w:r>
        <w:fldChar w:fldCharType="end"/>
      </w:r>
    </w:p>
    <w:p w14:paraId="5740EDE8" w14:textId="77777777" w:rsidR="00DB28A6" w:rsidRDefault="00DB28A6">
      <w:pPr>
        <w:pStyle w:val="A"/>
      </w:pPr>
      <w:r>
        <w:t>A.</w:t>
      </w:r>
      <w:r>
        <w:tab/>
        <w:t>The application will be submitted to the executive director of the corporation no later than two weeks prior to the regular monthly meeting of the screening committee of the board. He shall review and analyze the information. If the application is complete, he shall submit it and his analysis to the next meeting of the screening committee of the corporation board, which shall review the application and make a recommendation to the next meeting of the full board for certification or denial. Upon certification, a certification number shall be assigned the applicant by the corporation.</w:t>
      </w:r>
    </w:p>
    <w:p w14:paraId="70F3CE7F" w14:textId="77777777" w:rsidR="00DB28A6" w:rsidRDefault="00DB28A6">
      <w:pPr>
        <w:pStyle w:val="AuthorityNote"/>
      </w:pPr>
      <w:r>
        <w:t>AUTHORITY NOTE:</w:t>
      </w:r>
      <w:r>
        <w:tab/>
        <w:t>Promulgated in accordance with R.S. 51:2331.</w:t>
      </w:r>
    </w:p>
    <w:p w14:paraId="5445C995" w14:textId="77777777" w:rsidR="00DB28A6" w:rsidRDefault="00DB28A6">
      <w:pPr>
        <w:pStyle w:val="HistoricalNote"/>
      </w:pPr>
      <w:r>
        <w:t>HISTORICAL NOTE:</w:t>
      </w:r>
      <w:r>
        <w:tab/>
        <w:t>Promulgated by the Department of Economic Development, Economic Development Corporation, LR 15:461 (June 1989).</w:t>
      </w:r>
    </w:p>
    <w:p w14:paraId="14534541" w14:textId="77777777" w:rsidR="00DB28A6" w:rsidRDefault="00DB28A6">
      <w:pPr>
        <w:pStyle w:val="Section"/>
      </w:pPr>
      <w:bookmarkStart w:id="136" w:name="_Toc230193425"/>
      <w:r>
        <w:t>§2107.</w:t>
      </w:r>
      <w:r>
        <w:tab/>
        <w:t>Co-Investment Criteria</w:t>
      </w:r>
      <w:bookmarkEnd w:id="136"/>
      <w:r w:rsidR="00B62535">
        <w:fldChar w:fldCharType="begin"/>
      </w:r>
      <w:r w:rsidR="00B62535">
        <w:instrText xml:space="preserve"> XE "</w:instrText>
      </w:r>
      <w:r w:rsidR="00B62535" w:rsidRPr="00BF40D6">
        <w:instrText>Investment Criteria</w:instrText>
      </w:r>
      <w:r w:rsidR="00B62535">
        <w:instrText xml:space="preserve">, </w:instrText>
      </w:r>
      <w:r w:rsidR="00B62535" w:rsidRPr="00BF40D6">
        <w:instrText>Co-</w:instrText>
      </w:r>
      <w:r w:rsidR="00B62535">
        <w:instrText xml:space="preserve">" </w:instrText>
      </w:r>
      <w:r w:rsidR="00B62535">
        <w:fldChar w:fldCharType="end"/>
      </w:r>
      <w:r>
        <w:fldChar w:fldCharType="begin"/>
      </w:r>
      <w:r w:rsidR="00B62535">
        <w:instrText xml:space="preserve"> XE "Criteria, Co-Investment</w:instrText>
      </w:r>
      <w:r>
        <w:instrText>"</w:instrText>
      </w:r>
      <w:r>
        <w:fldChar w:fldCharType="end"/>
      </w:r>
    </w:p>
    <w:p w14:paraId="59948635" w14:textId="77777777" w:rsidR="00DB28A6" w:rsidRDefault="00DB28A6">
      <w:pPr>
        <w:pStyle w:val="A"/>
      </w:pPr>
      <w:r>
        <w:t>A.</w:t>
      </w:r>
      <w:r>
        <w:tab/>
        <w:t>Certified venture capital funds may apply to the corporation for a co-investment by the corporation in a round of financing in a specific project. The project must be for a Louisiana-based enterprise maintaining headquarters and production facilities in Louisiana. The corporation shall not co-invest more than 25 percent of the total venture capital investment in the proposed round of financing of the project. The corporation investment shall not exceed $500,000 in the proposed round of financing.</w:t>
      </w:r>
    </w:p>
    <w:p w14:paraId="31ED96EA" w14:textId="77777777" w:rsidR="00DB28A6" w:rsidRDefault="00DB28A6">
      <w:pPr>
        <w:pStyle w:val="AuthorityNote"/>
      </w:pPr>
      <w:r>
        <w:t>AUTHORITY NOTE:</w:t>
      </w:r>
      <w:r>
        <w:tab/>
        <w:t>Promulgated in accordance with R.S. 51:2331.</w:t>
      </w:r>
    </w:p>
    <w:p w14:paraId="02C36BEC" w14:textId="77777777" w:rsidR="00DB28A6" w:rsidRDefault="00DB28A6">
      <w:pPr>
        <w:pStyle w:val="HistoricalNote"/>
      </w:pPr>
      <w:r>
        <w:t>HISTORICAL NOTE:</w:t>
      </w:r>
      <w:r>
        <w:tab/>
        <w:t>Promulgated by the Department of Economic Development, Economic Development Corporation, LR 15:461 (June 1989).</w:t>
      </w:r>
    </w:p>
    <w:p w14:paraId="1E0FF934" w14:textId="77777777" w:rsidR="00DB28A6" w:rsidRDefault="00DB28A6">
      <w:pPr>
        <w:pStyle w:val="Section"/>
      </w:pPr>
      <w:bookmarkStart w:id="137" w:name="_Toc230193426"/>
      <w:r>
        <w:t>§2109.</w:t>
      </w:r>
      <w:r>
        <w:tab/>
        <w:t>Application Procedures for Co-Investment</w:t>
      </w:r>
      <w:bookmarkEnd w:id="137"/>
      <w:r w:rsidR="00B62535">
        <w:fldChar w:fldCharType="begin"/>
      </w:r>
      <w:r w:rsidR="00B62535">
        <w:instrText xml:space="preserve"> XE "</w:instrText>
      </w:r>
      <w:r w:rsidR="00B62535" w:rsidRPr="008E31FD">
        <w:instrText>Application Procedures for Co-Investment</w:instrText>
      </w:r>
      <w:r w:rsidR="00B62535">
        <w:instrText xml:space="preserve">" </w:instrText>
      </w:r>
      <w:r w:rsidR="00B62535">
        <w:fldChar w:fldCharType="end"/>
      </w:r>
      <w:r>
        <w:fldChar w:fldCharType="begin"/>
      </w:r>
      <w:r>
        <w:instrText xml:space="preserve"> XE "</w:instrText>
      </w:r>
      <w:r w:rsidR="00B62535">
        <w:instrText xml:space="preserve">Investment, </w:instrText>
      </w:r>
      <w:r>
        <w:instrText>Application Procedures for Co-"</w:instrText>
      </w:r>
      <w:r>
        <w:fldChar w:fldCharType="end"/>
      </w:r>
    </w:p>
    <w:p w14:paraId="65D809C5" w14:textId="77777777" w:rsidR="00DB28A6" w:rsidRDefault="00DB28A6">
      <w:pPr>
        <w:pStyle w:val="A"/>
        <w:outlineLvl w:val="0"/>
      </w:pPr>
      <w:r>
        <w:t>A.</w:t>
      </w:r>
      <w:r>
        <w:tab/>
        <w:t>The summary application must contain but not be limited to:</w:t>
      </w:r>
    </w:p>
    <w:p w14:paraId="2BFBBF28" w14:textId="77777777" w:rsidR="00DB28A6" w:rsidRDefault="00DB28A6">
      <w:pPr>
        <w:pStyle w:val="1"/>
      </w:pPr>
      <w:r>
        <w:t>1.</w:t>
      </w:r>
      <w:r>
        <w:tab/>
        <w:t>applicant information:</w:t>
      </w:r>
    </w:p>
    <w:p w14:paraId="73E12D48" w14:textId="77777777" w:rsidR="00DB28A6" w:rsidRDefault="00DB28A6">
      <w:pPr>
        <w:pStyle w:val="a0"/>
      </w:pPr>
      <w:r>
        <w:t>a.</w:t>
      </w:r>
      <w:r>
        <w:tab/>
        <w:t>venture capital fund name;</w:t>
      </w:r>
    </w:p>
    <w:p w14:paraId="20931580" w14:textId="77777777" w:rsidR="00DB28A6" w:rsidRDefault="00DB28A6">
      <w:pPr>
        <w:pStyle w:val="a0"/>
      </w:pPr>
      <w:r>
        <w:t>b.</w:t>
      </w:r>
      <w:r>
        <w:tab/>
        <w:t>address;</w:t>
      </w:r>
    </w:p>
    <w:p w14:paraId="45AC8A2B" w14:textId="77777777" w:rsidR="00DB28A6" w:rsidRDefault="00DB28A6">
      <w:pPr>
        <w:pStyle w:val="a0"/>
      </w:pPr>
      <w:r>
        <w:t>c.</w:t>
      </w:r>
      <w:r>
        <w:tab/>
        <w:t>LEDEC certification number;</w:t>
      </w:r>
    </w:p>
    <w:p w14:paraId="073D7615" w14:textId="77777777" w:rsidR="00DB28A6" w:rsidRDefault="00DB28A6">
      <w:pPr>
        <w:pStyle w:val="a0"/>
      </w:pPr>
      <w:r>
        <w:lastRenderedPageBreak/>
        <w:t>d.</w:t>
      </w:r>
      <w:r>
        <w:tab/>
        <w:t>telephone number;</w:t>
      </w:r>
    </w:p>
    <w:p w14:paraId="5BE7AAAA" w14:textId="77777777" w:rsidR="00DB28A6" w:rsidRDefault="00DB28A6">
      <w:pPr>
        <w:pStyle w:val="1"/>
      </w:pPr>
      <w:r>
        <w:t>2.</w:t>
      </w:r>
      <w:r>
        <w:tab/>
        <w:t>project firm information:</w:t>
      </w:r>
    </w:p>
    <w:p w14:paraId="618B2DF2" w14:textId="77777777" w:rsidR="00DB28A6" w:rsidRDefault="00DB28A6">
      <w:pPr>
        <w:pStyle w:val="a0"/>
      </w:pPr>
      <w:r>
        <w:t>a.</w:t>
      </w:r>
      <w:r>
        <w:tab/>
        <w:t>name of business;</w:t>
      </w:r>
    </w:p>
    <w:p w14:paraId="336E9639" w14:textId="77777777" w:rsidR="00DB28A6" w:rsidRDefault="00DB28A6">
      <w:pPr>
        <w:pStyle w:val="a0"/>
      </w:pPr>
      <w:r>
        <w:t>b.</w:t>
      </w:r>
      <w:r>
        <w:tab/>
        <w:t>address (postal and physical);</w:t>
      </w:r>
    </w:p>
    <w:p w14:paraId="3485E578" w14:textId="77777777" w:rsidR="00DB28A6" w:rsidRDefault="00DB28A6" w:rsidP="00DB7F07">
      <w:pPr>
        <w:pStyle w:val="a0"/>
        <w:keepNext/>
        <w:keepLines/>
      </w:pPr>
      <w:r>
        <w:t>c.</w:t>
      </w:r>
      <w:r>
        <w:tab/>
        <w:t>phone number;</w:t>
      </w:r>
    </w:p>
    <w:p w14:paraId="0FC1017E" w14:textId="77777777" w:rsidR="00DB28A6" w:rsidRDefault="00DB28A6">
      <w:pPr>
        <w:pStyle w:val="a0"/>
      </w:pPr>
      <w:r>
        <w:t>d.</w:t>
      </w:r>
      <w:r>
        <w:tab/>
        <w:t>year established;</w:t>
      </w:r>
    </w:p>
    <w:p w14:paraId="7A62EA87" w14:textId="77777777" w:rsidR="00DB28A6" w:rsidRDefault="00DB28A6">
      <w:pPr>
        <w:pStyle w:val="a0"/>
      </w:pPr>
      <w:r>
        <w:t>e.</w:t>
      </w:r>
      <w:r>
        <w:tab/>
        <w:t>state chartered in;</w:t>
      </w:r>
    </w:p>
    <w:p w14:paraId="3FCC403E" w14:textId="77777777" w:rsidR="00DB28A6" w:rsidRDefault="00DB28A6">
      <w:pPr>
        <w:pStyle w:val="a0"/>
      </w:pPr>
      <w:r>
        <w:t>f.</w:t>
      </w:r>
      <w:r>
        <w:tab/>
        <w:t>legal structure of business;</w:t>
      </w:r>
    </w:p>
    <w:p w14:paraId="19C96677" w14:textId="77777777" w:rsidR="00DB28A6" w:rsidRDefault="00DB28A6">
      <w:pPr>
        <w:pStyle w:val="a0"/>
      </w:pPr>
      <w:r>
        <w:t>g.</w:t>
      </w:r>
      <w:r>
        <w:tab/>
        <w:t>IRS tax number;</w:t>
      </w:r>
    </w:p>
    <w:p w14:paraId="5E6C91D6" w14:textId="77777777" w:rsidR="00DB28A6" w:rsidRDefault="00DB28A6">
      <w:pPr>
        <w:pStyle w:val="a0"/>
      </w:pPr>
      <w:r>
        <w:t>h.</w:t>
      </w:r>
      <w:r>
        <w:tab/>
        <w:t>product or service;</w:t>
      </w:r>
    </w:p>
    <w:p w14:paraId="062397D6" w14:textId="77777777" w:rsidR="00DB28A6" w:rsidRDefault="00DB28A6">
      <w:pPr>
        <w:pStyle w:val="a0"/>
      </w:pPr>
      <w:r>
        <w:t>i.</w:t>
      </w:r>
      <w:r>
        <w:tab/>
        <w:t>headquarters location;</w:t>
      </w:r>
    </w:p>
    <w:p w14:paraId="1E849F19" w14:textId="77777777" w:rsidR="00DB28A6" w:rsidRDefault="00DB28A6">
      <w:pPr>
        <w:pStyle w:val="a0"/>
      </w:pPr>
      <w:r>
        <w:t>j.</w:t>
      </w:r>
      <w:r>
        <w:tab/>
        <w:t>location of all production and research and development facilities;</w:t>
      </w:r>
    </w:p>
    <w:p w14:paraId="60D837F4" w14:textId="77777777" w:rsidR="00DB28A6" w:rsidRDefault="00DB28A6">
      <w:pPr>
        <w:pStyle w:val="a0"/>
      </w:pPr>
      <w:r>
        <w:t>k.</w:t>
      </w:r>
      <w:r>
        <w:tab/>
        <w:t>list any pending litigation;</w:t>
      </w:r>
    </w:p>
    <w:p w14:paraId="61E77C7B" w14:textId="77777777" w:rsidR="00DB28A6" w:rsidRDefault="00DB28A6">
      <w:pPr>
        <w:pStyle w:val="a0"/>
      </w:pPr>
      <w:r>
        <w:t>l.</w:t>
      </w:r>
      <w:r>
        <w:tab/>
        <w:t>list any bankruptcy or insolvency filings;</w:t>
      </w:r>
    </w:p>
    <w:p w14:paraId="089F69A8" w14:textId="77777777" w:rsidR="00DB28A6" w:rsidRDefault="00DB28A6">
      <w:pPr>
        <w:pStyle w:val="1"/>
      </w:pPr>
      <w:r>
        <w:t>3.</w:t>
      </w:r>
      <w:r>
        <w:tab/>
        <w:t>owner/manager information:</w:t>
      </w:r>
    </w:p>
    <w:p w14:paraId="66A505E1" w14:textId="77777777" w:rsidR="00DB28A6" w:rsidRDefault="00DB28A6">
      <w:pPr>
        <w:pStyle w:val="a0"/>
      </w:pPr>
      <w:r>
        <w:t>a.</w:t>
      </w:r>
      <w:r>
        <w:tab/>
        <w:t>name;</w:t>
      </w:r>
    </w:p>
    <w:p w14:paraId="63DF7D40" w14:textId="77777777" w:rsidR="00DB28A6" w:rsidRDefault="00DB28A6">
      <w:pPr>
        <w:pStyle w:val="a0"/>
      </w:pPr>
      <w:r>
        <w:t>b.</w:t>
      </w:r>
      <w:r>
        <w:tab/>
        <w:t>address;</w:t>
      </w:r>
    </w:p>
    <w:p w14:paraId="0FD4EB67" w14:textId="77777777" w:rsidR="00DB28A6" w:rsidRDefault="00DB28A6">
      <w:pPr>
        <w:pStyle w:val="a0"/>
      </w:pPr>
      <w:r>
        <w:t>c.</w:t>
      </w:r>
      <w:r>
        <w:tab/>
        <w:t>title;</w:t>
      </w:r>
    </w:p>
    <w:p w14:paraId="76577826" w14:textId="77777777" w:rsidR="00DB28A6" w:rsidRDefault="00DB28A6">
      <w:pPr>
        <w:pStyle w:val="a0"/>
      </w:pPr>
      <w:r>
        <w:t>d.</w:t>
      </w:r>
      <w:r>
        <w:tab/>
      </w:r>
      <w:r w:rsidR="00B62535">
        <w:t>S</w:t>
      </w:r>
      <w:r>
        <w:t xml:space="preserve">ocial </w:t>
      </w:r>
      <w:r w:rsidR="00B62535">
        <w:t>S</w:t>
      </w:r>
      <w:r>
        <w:t>ecurity number;</w:t>
      </w:r>
    </w:p>
    <w:p w14:paraId="14A950AE" w14:textId="77777777" w:rsidR="00DB28A6" w:rsidRDefault="00DB28A6">
      <w:pPr>
        <w:pStyle w:val="a0"/>
      </w:pPr>
      <w:r>
        <w:t>e.</w:t>
      </w:r>
      <w:r>
        <w:tab/>
        <w:t>percent of ownership;</w:t>
      </w:r>
    </w:p>
    <w:p w14:paraId="3E88D4E4" w14:textId="77777777" w:rsidR="00DB28A6" w:rsidRDefault="00DB28A6">
      <w:pPr>
        <w:pStyle w:val="a0"/>
      </w:pPr>
      <w:r>
        <w:t>f.</w:t>
      </w:r>
      <w:r>
        <w:tab/>
        <w:t>annual compensation;</w:t>
      </w:r>
    </w:p>
    <w:p w14:paraId="225BF2B7" w14:textId="77777777" w:rsidR="00DB28A6" w:rsidRDefault="00DB28A6">
      <w:pPr>
        <w:pStyle w:val="a0"/>
      </w:pPr>
      <w:r>
        <w:t>g.</w:t>
      </w:r>
      <w:r>
        <w:tab/>
        <w:t>list any pending litigation;</w:t>
      </w:r>
    </w:p>
    <w:p w14:paraId="3C7B1FB0" w14:textId="77777777" w:rsidR="00DB28A6" w:rsidRDefault="00DB28A6">
      <w:pPr>
        <w:pStyle w:val="a0"/>
      </w:pPr>
      <w:r>
        <w:t>h.</w:t>
      </w:r>
      <w:r>
        <w:tab/>
        <w:t>list any ba</w:t>
      </w:r>
      <w:r w:rsidR="00FF0BCC">
        <w:t>nkruptcy or insolvency filings;</w:t>
      </w:r>
    </w:p>
    <w:p w14:paraId="5A7B682C" w14:textId="77777777" w:rsidR="00DB28A6" w:rsidRDefault="00DB28A6">
      <w:pPr>
        <w:pStyle w:val="1"/>
      </w:pPr>
      <w:r>
        <w:t>4.</w:t>
      </w:r>
      <w:r>
        <w:tab/>
        <w:t>use of funds:</w:t>
      </w:r>
    </w:p>
    <w:p w14:paraId="4B583387" w14:textId="77777777" w:rsidR="00DB28A6" w:rsidRDefault="00DB28A6">
      <w:pPr>
        <w:pStyle w:val="a0"/>
      </w:pPr>
      <w:r>
        <w:t>a.</w:t>
      </w:r>
      <w:r>
        <w:tab/>
        <w:t>purpose;</w:t>
      </w:r>
    </w:p>
    <w:p w14:paraId="11BDB031" w14:textId="77777777" w:rsidR="00DB28A6" w:rsidRDefault="00DB28A6">
      <w:pPr>
        <w:pStyle w:val="a0"/>
      </w:pPr>
      <w:r>
        <w:t>b.</w:t>
      </w:r>
      <w:r>
        <w:tab/>
        <w:t>amount;</w:t>
      </w:r>
    </w:p>
    <w:p w14:paraId="351CFBBA" w14:textId="77777777" w:rsidR="00DB28A6" w:rsidRDefault="00DB28A6">
      <w:pPr>
        <w:pStyle w:val="1"/>
      </w:pPr>
      <w:r>
        <w:t>5.</w:t>
      </w:r>
      <w:r>
        <w:tab/>
        <w:t>securities given in exchange for investment:</w:t>
      </w:r>
    </w:p>
    <w:p w14:paraId="33F1E3B1" w14:textId="77777777" w:rsidR="00DB28A6" w:rsidRDefault="00DB28A6">
      <w:pPr>
        <w:pStyle w:val="a0"/>
      </w:pPr>
      <w:r>
        <w:t>a.</w:t>
      </w:r>
      <w:r>
        <w:tab/>
        <w:t>list types of securities to be issued in this round of financing to all investors with any terms and/or conditions attached thereto;</w:t>
      </w:r>
    </w:p>
    <w:p w14:paraId="61B8BDF6" w14:textId="77777777" w:rsidR="00DB28A6" w:rsidRDefault="00DB28A6">
      <w:pPr>
        <w:pStyle w:val="1"/>
      </w:pPr>
      <w:r>
        <w:t>6.</w:t>
      </w:r>
      <w:r>
        <w:tab/>
        <w:t>equity information:</w:t>
      </w:r>
    </w:p>
    <w:p w14:paraId="075C7D35" w14:textId="77777777" w:rsidR="00DB28A6" w:rsidRDefault="00DB28A6">
      <w:pPr>
        <w:pStyle w:val="a0"/>
      </w:pPr>
      <w:r>
        <w:t>a.</w:t>
      </w:r>
      <w:r>
        <w:tab/>
        <w:t>list all equity investors with numbers of shares owned, type of shares owned, dollar value of investment and date of investment;</w:t>
      </w:r>
    </w:p>
    <w:p w14:paraId="023C10E1" w14:textId="77777777" w:rsidR="00DB28A6" w:rsidRDefault="00DB28A6">
      <w:pPr>
        <w:pStyle w:val="a0"/>
      </w:pPr>
      <w:r>
        <w:t>b.</w:t>
      </w:r>
      <w:r>
        <w:tab/>
        <w:t>total shares authorized by class;</w:t>
      </w:r>
    </w:p>
    <w:p w14:paraId="55604B2C" w14:textId="77777777" w:rsidR="00DB28A6" w:rsidRDefault="00DB28A6">
      <w:pPr>
        <w:pStyle w:val="a0"/>
      </w:pPr>
      <w:r>
        <w:t>c.</w:t>
      </w:r>
      <w:r>
        <w:tab/>
        <w:t>total shares outstanding by class.</w:t>
      </w:r>
    </w:p>
    <w:p w14:paraId="6A30C31B" w14:textId="77777777" w:rsidR="00DB28A6" w:rsidRDefault="00DB28A6">
      <w:pPr>
        <w:pStyle w:val="A"/>
        <w:outlineLvl w:val="0"/>
      </w:pPr>
      <w:r>
        <w:t>B.</w:t>
      </w:r>
      <w:r>
        <w:tab/>
        <w:t>A business plan that contains but is not limited to:</w:t>
      </w:r>
    </w:p>
    <w:p w14:paraId="6BB9D7C5" w14:textId="77777777" w:rsidR="00DB28A6" w:rsidRDefault="00DB28A6">
      <w:pPr>
        <w:pStyle w:val="1"/>
      </w:pPr>
      <w:r>
        <w:t>1.</w:t>
      </w:r>
      <w:r>
        <w:tab/>
        <w:t>business goals and earnings projections and potential return to investors;</w:t>
      </w:r>
    </w:p>
    <w:p w14:paraId="53978F29" w14:textId="77777777" w:rsidR="00DB28A6" w:rsidRDefault="00DB28A6">
      <w:pPr>
        <w:pStyle w:val="1"/>
      </w:pPr>
      <w:r>
        <w:t>2.</w:t>
      </w:r>
      <w:r>
        <w:tab/>
        <w:t>market analysis:</w:t>
      </w:r>
    </w:p>
    <w:p w14:paraId="785BF5A0" w14:textId="77777777" w:rsidR="00DB28A6" w:rsidRDefault="00DB28A6">
      <w:pPr>
        <w:pStyle w:val="a0"/>
      </w:pPr>
      <w:r>
        <w:t>a.</w:t>
      </w:r>
      <w:r>
        <w:tab/>
        <w:t>description of total market;</w:t>
      </w:r>
    </w:p>
    <w:p w14:paraId="7AEB043E" w14:textId="77777777" w:rsidR="00DB28A6" w:rsidRDefault="00DB28A6">
      <w:pPr>
        <w:pStyle w:val="a0"/>
      </w:pPr>
      <w:r>
        <w:t>b.</w:t>
      </w:r>
      <w:r>
        <w:tab/>
        <w:t>industry trends;</w:t>
      </w:r>
    </w:p>
    <w:p w14:paraId="250EA7F3" w14:textId="77777777" w:rsidR="00DB28A6" w:rsidRDefault="00DB28A6">
      <w:pPr>
        <w:pStyle w:val="a0"/>
      </w:pPr>
      <w:r>
        <w:t>c.</w:t>
      </w:r>
      <w:r>
        <w:tab/>
        <w:t>target market;</w:t>
      </w:r>
    </w:p>
    <w:p w14:paraId="3E4DDEA2" w14:textId="77777777" w:rsidR="00DB28A6" w:rsidRDefault="00DB28A6">
      <w:pPr>
        <w:pStyle w:val="a0"/>
      </w:pPr>
      <w:r>
        <w:t>d.</w:t>
      </w:r>
      <w:r>
        <w:tab/>
        <w:t>competition;</w:t>
      </w:r>
    </w:p>
    <w:p w14:paraId="4C62C006" w14:textId="77777777" w:rsidR="00DB28A6" w:rsidRDefault="00DB28A6" w:rsidP="00DB7F07">
      <w:pPr>
        <w:pStyle w:val="1"/>
        <w:keepNext/>
      </w:pPr>
      <w:r>
        <w:t>3.</w:t>
      </w:r>
      <w:r>
        <w:tab/>
        <w:t xml:space="preserve"> products or services:</w:t>
      </w:r>
    </w:p>
    <w:p w14:paraId="036D717D" w14:textId="77777777" w:rsidR="00DB28A6" w:rsidRDefault="00DB28A6">
      <w:pPr>
        <w:pStyle w:val="a0"/>
      </w:pPr>
      <w:r>
        <w:t>a.</w:t>
      </w:r>
      <w:r>
        <w:tab/>
        <w:t>description of product line;</w:t>
      </w:r>
    </w:p>
    <w:p w14:paraId="18A76A95" w14:textId="77777777" w:rsidR="00DB28A6" w:rsidRDefault="00DB28A6">
      <w:pPr>
        <w:pStyle w:val="a0"/>
      </w:pPr>
      <w:r>
        <w:t>b.</w:t>
      </w:r>
      <w:r>
        <w:tab/>
        <w:t>proprietary position: patents, copyrights and legal and technical considerations and ownership of same;</w:t>
      </w:r>
    </w:p>
    <w:p w14:paraId="69B08302" w14:textId="77777777" w:rsidR="00DB28A6" w:rsidRDefault="00DB28A6">
      <w:pPr>
        <w:pStyle w:val="a0"/>
      </w:pPr>
      <w:r>
        <w:t>c.</w:t>
      </w:r>
      <w:r>
        <w:tab/>
        <w:t>comparison to competitors' products;</w:t>
      </w:r>
    </w:p>
    <w:p w14:paraId="339EDC5D" w14:textId="77777777" w:rsidR="00DB28A6" w:rsidRDefault="00DB28A6">
      <w:pPr>
        <w:pStyle w:val="1"/>
      </w:pPr>
      <w:r>
        <w:t>4.</w:t>
      </w:r>
      <w:r>
        <w:tab/>
        <w:t>manufacturing process (if applicable):</w:t>
      </w:r>
    </w:p>
    <w:p w14:paraId="7078A031" w14:textId="77777777" w:rsidR="00DB28A6" w:rsidRDefault="00DB28A6">
      <w:pPr>
        <w:pStyle w:val="a0"/>
      </w:pPr>
      <w:r>
        <w:t>a.</w:t>
      </w:r>
      <w:r>
        <w:tab/>
        <w:t>materials;</w:t>
      </w:r>
    </w:p>
    <w:p w14:paraId="5EA671C8" w14:textId="77777777" w:rsidR="00DB28A6" w:rsidRDefault="00DB28A6">
      <w:pPr>
        <w:pStyle w:val="a0"/>
      </w:pPr>
      <w:r>
        <w:t>b.</w:t>
      </w:r>
      <w:r>
        <w:tab/>
        <w:t>sources of supply;</w:t>
      </w:r>
    </w:p>
    <w:p w14:paraId="3267FAC5" w14:textId="77777777" w:rsidR="00DB28A6" w:rsidRDefault="00DB28A6">
      <w:pPr>
        <w:pStyle w:val="a0"/>
      </w:pPr>
      <w:r>
        <w:t>c.</w:t>
      </w:r>
      <w:r>
        <w:tab/>
        <w:t>production methods;</w:t>
      </w:r>
    </w:p>
    <w:p w14:paraId="5A0C2DBC" w14:textId="77777777" w:rsidR="00DB28A6" w:rsidRDefault="00DB28A6">
      <w:pPr>
        <w:pStyle w:val="1"/>
      </w:pPr>
      <w:r>
        <w:t>5.</w:t>
      </w:r>
      <w:r>
        <w:tab/>
        <w:t>marketing strategy:</w:t>
      </w:r>
    </w:p>
    <w:p w14:paraId="20435ACB" w14:textId="77777777" w:rsidR="00DB28A6" w:rsidRDefault="00DB28A6">
      <w:pPr>
        <w:pStyle w:val="a0"/>
      </w:pPr>
      <w:r>
        <w:t>a.</w:t>
      </w:r>
      <w:r>
        <w:tab/>
        <w:t>overall strategy;</w:t>
      </w:r>
    </w:p>
    <w:p w14:paraId="52FEDAE3" w14:textId="77777777" w:rsidR="00DB28A6" w:rsidRDefault="00DB28A6">
      <w:pPr>
        <w:pStyle w:val="a0"/>
      </w:pPr>
      <w:r>
        <w:t>b.</w:t>
      </w:r>
      <w:r>
        <w:tab/>
        <w:t>pricing policy;</w:t>
      </w:r>
    </w:p>
    <w:p w14:paraId="162018B3" w14:textId="77777777" w:rsidR="00DB28A6" w:rsidRDefault="00DB28A6">
      <w:pPr>
        <w:pStyle w:val="a0"/>
      </w:pPr>
      <w:r>
        <w:t>c.</w:t>
      </w:r>
      <w:r>
        <w:tab/>
        <w:t>sales terms;</w:t>
      </w:r>
    </w:p>
    <w:p w14:paraId="68604385" w14:textId="77777777" w:rsidR="00DB28A6" w:rsidRDefault="00DB28A6">
      <w:pPr>
        <w:pStyle w:val="a0"/>
      </w:pPr>
      <w:r>
        <w:t>d.</w:t>
      </w:r>
      <w:r>
        <w:tab/>
        <w:t>method of selling, distributing and servicing products;</w:t>
      </w:r>
    </w:p>
    <w:p w14:paraId="500B43DF" w14:textId="77777777" w:rsidR="00DB28A6" w:rsidRDefault="00DB28A6">
      <w:pPr>
        <w:pStyle w:val="1"/>
      </w:pPr>
      <w:r>
        <w:t>6.</w:t>
      </w:r>
      <w:r>
        <w:tab/>
        <w:t>management plan:</w:t>
      </w:r>
    </w:p>
    <w:p w14:paraId="5B3793D5" w14:textId="77777777" w:rsidR="00DB28A6" w:rsidRDefault="00DB28A6">
      <w:pPr>
        <w:pStyle w:val="a0"/>
      </w:pPr>
      <w:r>
        <w:t>a.</w:t>
      </w:r>
      <w:r>
        <w:tab/>
        <w:t>form of business organization;</w:t>
      </w:r>
    </w:p>
    <w:p w14:paraId="7E2F39B4" w14:textId="77777777" w:rsidR="00DB28A6" w:rsidRDefault="00DB28A6">
      <w:pPr>
        <w:pStyle w:val="a0"/>
      </w:pPr>
      <w:r>
        <w:t>b.</w:t>
      </w:r>
      <w:r>
        <w:tab/>
        <w:t>board of directors composition;</w:t>
      </w:r>
    </w:p>
    <w:p w14:paraId="74C59ABC" w14:textId="77777777" w:rsidR="00DB28A6" w:rsidRDefault="00DB28A6">
      <w:pPr>
        <w:pStyle w:val="a0"/>
      </w:pPr>
      <w:r>
        <w:t>c.</w:t>
      </w:r>
      <w:r>
        <w:tab/>
        <w:t>officers: organization chart and responsibilities;</w:t>
      </w:r>
    </w:p>
    <w:p w14:paraId="5BCE114F" w14:textId="77777777" w:rsidR="00DB28A6" w:rsidRDefault="00DB28A6">
      <w:pPr>
        <w:pStyle w:val="a0"/>
      </w:pPr>
      <w:r>
        <w:t>d.</w:t>
      </w:r>
      <w:r>
        <w:tab/>
        <w:t>résumés of key personnel;</w:t>
      </w:r>
    </w:p>
    <w:p w14:paraId="0B7AFD03" w14:textId="77777777" w:rsidR="00DB28A6" w:rsidRDefault="00DB28A6">
      <w:pPr>
        <w:pStyle w:val="a0"/>
      </w:pPr>
      <w:r>
        <w:t>e.</w:t>
      </w:r>
      <w:r>
        <w:tab/>
        <w:t>staffing plan/number of employees;</w:t>
      </w:r>
    </w:p>
    <w:p w14:paraId="0849127E" w14:textId="77777777" w:rsidR="00DB28A6" w:rsidRDefault="00DB28A6">
      <w:pPr>
        <w:pStyle w:val="a0"/>
      </w:pPr>
      <w:r>
        <w:t>f.</w:t>
      </w:r>
      <w:r>
        <w:tab/>
        <w:t>facilities plan/planned capital improvements;</w:t>
      </w:r>
    </w:p>
    <w:p w14:paraId="76571A4D" w14:textId="77777777" w:rsidR="00DB28A6" w:rsidRDefault="00DB28A6">
      <w:pPr>
        <w:pStyle w:val="a0"/>
      </w:pPr>
      <w:r>
        <w:t>g.</w:t>
      </w:r>
      <w:r>
        <w:tab/>
        <w:t>operating plan/schedule of upcoming work for next one to two years;</w:t>
      </w:r>
    </w:p>
    <w:p w14:paraId="0698F476" w14:textId="77777777" w:rsidR="00DB28A6" w:rsidRDefault="00DB28A6">
      <w:pPr>
        <w:pStyle w:val="1"/>
      </w:pPr>
      <w:r>
        <w:t>7.</w:t>
      </w:r>
      <w:r>
        <w:tab/>
        <w:t>financial data (for existing firms):</w:t>
      </w:r>
    </w:p>
    <w:p w14:paraId="34E70957" w14:textId="77777777" w:rsidR="00DB28A6" w:rsidRDefault="00DB28A6">
      <w:pPr>
        <w:pStyle w:val="a0"/>
      </w:pPr>
      <w:r>
        <w:t>a.</w:t>
      </w:r>
      <w:r>
        <w:tab/>
        <w:t>financial history (five years to present);*</w:t>
      </w:r>
    </w:p>
    <w:p w14:paraId="1E5E2A78" w14:textId="77777777" w:rsidR="00DB28A6" w:rsidRDefault="00DB28A6">
      <w:pPr>
        <w:pStyle w:val="a0"/>
      </w:pPr>
      <w:r>
        <w:t>b.</w:t>
      </w:r>
      <w:r>
        <w:tab/>
        <w:t>three-year financial projections (first year by quarters; remaining years annually):</w:t>
      </w:r>
    </w:p>
    <w:p w14:paraId="1D900B99" w14:textId="77777777" w:rsidR="00DB28A6" w:rsidRDefault="00DB28A6">
      <w:pPr>
        <w:pStyle w:val="i0"/>
      </w:pPr>
      <w:r>
        <w:tab/>
        <w:t>i.</w:t>
      </w:r>
      <w:r>
        <w:tab/>
        <w:t>profit and loss statements;</w:t>
      </w:r>
    </w:p>
    <w:p w14:paraId="3A19A36E" w14:textId="77777777" w:rsidR="00DB28A6" w:rsidRDefault="00DB28A6">
      <w:pPr>
        <w:pStyle w:val="i0"/>
      </w:pPr>
      <w:r>
        <w:tab/>
        <w:t>ii.</w:t>
      </w:r>
      <w:r>
        <w:tab/>
        <w:t>balance sheets;</w:t>
      </w:r>
    </w:p>
    <w:p w14:paraId="049F8B4E" w14:textId="77777777" w:rsidR="00DB28A6" w:rsidRDefault="00DB28A6">
      <w:pPr>
        <w:pStyle w:val="i0"/>
      </w:pPr>
      <w:r>
        <w:tab/>
        <w:t>iii.</w:t>
      </w:r>
      <w:r>
        <w:tab/>
        <w:t>cash flow chart;</w:t>
      </w:r>
    </w:p>
    <w:p w14:paraId="77AFE8BA" w14:textId="77777777" w:rsidR="00DB28A6" w:rsidRDefault="00DB28A6">
      <w:pPr>
        <w:pStyle w:val="i0"/>
      </w:pPr>
      <w:r>
        <w:tab/>
        <w:t>iv.</w:t>
      </w:r>
      <w:r>
        <w:tab/>
        <w:t>capital expenditure estimates;</w:t>
      </w:r>
    </w:p>
    <w:p w14:paraId="32802D05" w14:textId="77777777" w:rsidR="00DB28A6" w:rsidRDefault="00DB28A6">
      <w:pPr>
        <w:pStyle w:val="a0"/>
      </w:pPr>
      <w:r>
        <w:t>c.</w:t>
      </w:r>
      <w:r>
        <w:tab/>
        <w:t>explanation of projections;</w:t>
      </w:r>
    </w:p>
    <w:p w14:paraId="7A4BDF9F" w14:textId="77777777" w:rsidR="00DB28A6" w:rsidRDefault="00DB28A6">
      <w:pPr>
        <w:pStyle w:val="a0"/>
      </w:pPr>
      <w:r>
        <w:t>d.</w:t>
      </w:r>
      <w:r>
        <w:tab/>
        <w:t>key business ratios;</w:t>
      </w:r>
    </w:p>
    <w:p w14:paraId="4BCEC98D" w14:textId="77777777" w:rsidR="00DB28A6" w:rsidRDefault="00DB28A6">
      <w:pPr>
        <w:pStyle w:val="a0"/>
      </w:pPr>
      <w:r>
        <w:t>e.</w:t>
      </w:r>
      <w:r>
        <w:tab/>
        <w:t>explanation of use and effect of new funds;</w:t>
      </w:r>
    </w:p>
    <w:p w14:paraId="57170A8D" w14:textId="77777777" w:rsidR="00DB28A6" w:rsidRDefault="00DB28A6">
      <w:pPr>
        <w:pStyle w:val="a0"/>
      </w:pPr>
      <w:r>
        <w:t>f.</w:t>
      </w:r>
      <w:r>
        <w:tab/>
        <w:t>potential return to investors compared to competitors and industry in general;*</w:t>
      </w:r>
    </w:p>
    <w:p w14:paraId="29FCA561" w14:textId="77777777" w:rsidR="00DB28A6" w:rsidRDefault="00DB28A6">
      <w:pPr>
        <w:pStyle w:val="1"/>
      </w:pPr>
      <w:r>
        <w:t>8.</w:t>
      </w:r>
      <w:r>
        <w:tab/>
        <w:t>financial data for startup firms:</w:t>
      </w:r>
    </w:p>
    <w:p w14:paraId="5C615221" w14:textId="77777777" w:rsidR="00DB28A6" w:rsidRDefault="00DB28A6">
      <w:pPr>
        <w:pStyle w:val="a0"/>
      </w:pPr>
      <w:r>
        <w:lastRenderedPageBreak/>
        <w:t>a.</w:t>
      </w:r>
      <w:r>
        <w:tab/>
        <w:t>three-year financial projections (first year by quarters; remaining years annually):</w:t>
      </w:r>
    </w:p>
    <w:p w14:paraId="1C98984D" w14:textId="77777777" w:rsidR="00DB28A6" w:rsidRDefault="00DB28A6">
      <w:pPr>
        <w:pStyle w:val="i0"/>
        <w:outlineLvl w:val="6"/>
      </w:pPr>
      <w:r>
        <w:tab/>
        <w:t>i.</w:t>
      </w:r>
      <w:r>
        <w:tab/>
        <w:t>profit and loss statements;</w:t>
      </w:r>
    </w:p>
    <w:p w14:paraId="2517936C" w14:textId="77777777" w:rsidR="00DB28A6" w:rsidRDefault="00DB28A6">
      <w:pPr>
        <w:pStyle w:val="i0"/>
        <w:outlineLvl w:val="6"/>
      </w:pPr>
      <w:r>
        <w:tab/>
        <w:t>ii.</w:t>
      </w:r>
      <w:r>
        <w:tab/>
        <w:t>balance sheets;</w:t>
      </w:r>
    </w:p>
    <w:p w14:paraId="147F5AB9" w14:textId="77777777" w:rsidR="00DB28A6" w:rsidRDefault="00DB28A6">
      <w:pPr>
        <w:pStyle w:val="i0"/>
        <w:outlineLvl w:val="6"/>
      </w:pPr>
      <w:r>
        <w:tab/>
        <w:t>iii.</w:t>
      </w:r>
      <w:r>
        <w:tab/>
        <w:t>cash flow chart;</w:t>
      </w:r>
    </w:p>
    <w:p w14:paraId="74C81F6E" w14:textId="77777777" w:rsidR="00DB28A6" w:rsidRDefault="00DB28A6">
      <w:pPr>
        <w:pStyle w:val="i0"/>
        <w:outlineLvl w:val="6"/>
      </w:pPr>
      <w:r>
        <w:tab/>
        <w:t>iv.</w:t>
      </w:r>
      <w:r>
        <w:tab/>
        <w:t>capital expenditure estimates;</w:t>
      </w:r>
    </w:p>
    <w:p w14:paraId="3C6AAFF4" w14:textId="77777777" w:rsidR="00DB28A6" w:rsidRDefault="00DB28A6">
      <w:pPr>
        <w:pStyle w:val="a0"/>
      </w:pPr>
      <w:r>
        <w:t>b.</w:t>
      </w:r>
      <w:r>
        <w:tab/>
        <w:t>explanation of projections;</w:t>
      </w:r>
    </w:p>
    <w:p w14:paraId="63ECFA2E" w14:textId="77777777" w:rsidR="00DB28A6" w:rsidRDefault="00DB28A6">
      <w:pPr>
        <w:pStyle w:val="a0"/>
      </w:pPr>
      <w:r>
        <w:t>c.</w:t>
      </w:r>
      <w:r>
        <w:tab/>
        <w:t>key business ratios;</w:t>
      </w:r>
    </w:p>
    <w:p w14:paraId="1546AF0C" w14:textId="77777777" w:rsidR="00DB28A6" w:rsidRDefault="00DB28A6">
      <w:pPr>
        <w:pStyle w:val="a0"/>
      </w:pPr>
      <w:r>
        <w:t>d.</w:t>
      </w:r>
      <w:r>
        <w:tab/>
        <w:t>explanation of use and effect of new funds;</w:t>
      </w:r>
    </w:p>
    <w:p w14:paraId="53B62E42" w14:textId="77777777" w:rsidR="00DB28A6" w:rsidRDefault="00DB28A6">
      <w:pPr>
        <w:pStyle w:val="a0"/>
      </w:pPr>
      <w:r>
        <w:t>e.</w:t>
      </w:r>
      <w:r>
        <w:tab/>
        <w:t>potential return to investors compared to compet</w:t>
      </w:r>
      <w:r w:rsidR="00B62535">
        <w:t>itors and industry in general;*</w:t>
      </w:r>
    </w:p>
    <w:p w14:paraId="0F197E16" w14:textId="77777777" w:rsidR="00DB28A6" w:rsidRDefault="00DB28A6">
      <w:pPr>
        <w:pStyle w:val="1"/>
      </w:pPr>
      <w:r>
        <w:t>9.</w:t>
      </w:r>
      <w:r>
        <w:tab/>
        <w:t>schedule of debt:</w:t>
      </w:r>
    </w:p>
    <w:p w14:paraId="6006B8E1" w14:textId="77777777" w:rsidR="00DB28A6" w:rsidRDefault="00DB28A6">
      <w:pPr>
        <w:pStyle w:val="a0"/>
      </w:pPr>
      <w:r>
        <w:t>a.</w:t>
      </w:r>
      <w:r>
        <w:tab/>
        <w:t>to whom;</w:t>
      </w:r>
    </w:p>
    <w:p w14:paraId="7CEF73FD" w14:textId="77777777" w:rsidR="00DB28A6" w:rsidRDefault="00DB28A6">
      <w:pPr>
        <w:pStyle w:val="a0"/>
      </w:pPr>
      <w:r>
        <w:t>b.</w:t>
      </w:r>
      <w:r>
        <w:tab/>
        <w:t>date opened;</w:t>
      </w:r>
    </w:p>
    <w:p w14:paraId="0941B277" w14:textId="77777777" w:rsidR="00DB28A6" w:rsidRDefault="00DB28A6">
      <w:pPr>
        <w:pStyle w:val="a0"/>
      </w:pPr>
      <w:r>
        <w:t>c.</w:t>
      </w:r>
      <w:r>
        <w:tab/>
        <w:t>original balance;</w:t>
      </w:r>
    </w:p>
    <w:p w14:paraId="386834F4" w14:textId="77777777" w:rsidR="00DB28A6" w:rsidRDefault="00DB28A6">
      <w:pPr>
        <w:pStyle w:val="a0"/>
      </w:pPr>
      <w:r>
        <w:t>d.</w:t>
      </w:r>
      <w:r>
        <w:tab/>
        <w:t>present balance;</w:t>
      </w:r>
    </w:p>
    <w:p w14:paraId="10C4578D" w14:textId="77777777" w:rsidR="00DB28A6" w:rsidRDefault="00DB28A6">
      <w:pPr>
        <w:pStyle w:val="a0"/>
      </w:pPr>
      <w:r>
        <w:t>e.</w:t>
      </w:r>
      <w:r>
        <w:tab/>
        <w:t>payment schedule;</w:t>
      </w:r>
    </w:p>
    <w:p w14:paraId="575F66B5" w14:textId="77777777" w:rsidR="00DB28A6" w:rsidRDefault="00DB28A6">
      <w:pPr>
        <w:pStyle w:val="a0"/>
      </w:pPr>
      <w:r>
        <w:t>f.</w:t>
      </w:r>
      <w:r>
        <w:tab/>
        <w:t>date of maturity;</w:t>
      </w:r>
    </w:p>
    <w:p w14:paraId="01F40739" w14:textId="77777777" w:rsidR="00DB28A6" w:rsidRDefault="00DB28A6">
      <w:pPr>
        <w:pStyle w:val="a0"/>
      </w:pPr>
      <w:r>
        <w:t>g.</w:t>
      </w:r>
      <w:r>
        <w:tab/>
        <w:t>rate;</w:t>
      </w:r>
    </w:p>
    <w:p w14:paraId="09C5C48A" w14:textId="77777777" w:rsidR="00DB28A6" w:rsidRDefault="00DB28A6">
      <w:pPr>
        <w:pStyle w:val="a0"/>
      </w:pPr>
      <w:r>
        <w:t>h.</w:t>
      </w:r>
      <w:r>
        <w:tab/>
        <w:t>collateral;</w:t>
      </w:r>
    </w:p>
    <w:p w14:paraId="0311A9C5" w14:textId="77777777" w:rsidR="00DB28A6" w:rsidRDefault="00DB28A6">
      <w:pPr>
        <w:pStyle w:val="a0"/>
      </w:pPr>
      <w:r>
        <w:t>i.</w:t>
      </w:r>
      <w:r>
        <w:tab/>
        <w:t>terms of convertibility;</w:t>
      </w:r>
    </w:p>
    <w:p w14:paraId="57AAA78C" w14:textId="77777777" w:rsidR="00DB28A6" w:rsidRDefault="00DB28A6">
      <w:pPr>
        <w:pStyle w:val="a0"/>
      </w:pPr>
      <w:r>
        <w:t>j.</w:t>
      </w:r>
      <w:r>
        <w:tab/>
        <w:t>list all liens against the project firm and related firms;</w:t>
      </w:r>
    </w:p>
    <w:p w14:paraId="48EA9143" w14:textId="77777777" w:rsidR="00DB28A6" w:rsidRDefault="00DB28A6">
      <w:pPr>
        <w:pStyle w:val="1"/>
      </w:pPr>
      <w:r>
        <w:t>10.</w:t>
      </w:r>
      <w:r>
        <w:tab/>
        <w:t>list of trade creditors/suppliers:</w:t>
      </w:r>
    </w:p>
    <w:p w14:paraId="69D39466" w14:textId="77777777" w:rsidR="00DB28A6" w:rsidRDefault="00DB28A6">
      <w:pPr>
        <w:pStyle w:val="a0"/>
      </w:pPr>
      <w:r>
        <w:t>a.</w:t>
      </w:r>
      <w:r>
        <w:tab/>
        <w:t>creditor name;</w:t>
      </w:r>
    </w:p>
    <w:p w14:paraId="74F0FDD2" w14:textId="77777777" w:rsidR="00DB28A6" w:rsidRDefault="00DB28A6">
      <w:pPr>
        <w:pStyle w:val="a0"/>
      </w:pPr>
      <w:r>
        <w:t>b.</w:t>
      </w:r>
      <w:r>
        <w:tab/>
        <w:t>address;</w:t>
      </w:r>
    </w:p>
    <w:p w14:paraId="5C46494A" w14:textId="77777777" w:rsidR="00DB28A6" w:rsidRDefault="00DB28A6">
      <w:pPr>
        <w:pStyle w:val="a0"/>
      </w:pPr>
      <w:r>
        <w:t>c.</w:t>
      </w:r>
      <w:r>
        <w:tab/>
        <w:t>date opened;</w:t>
      </w:r>
    </w:p>
    <w:p w14:paraId="0F767A39" w14:textId="77777777" w:rsidR="00DB28A6" w:rsidRDefault="00DB28A6">
      <w:pPr>
        <w:pStyle w:val="a0"/>
      </w:pPr>
      <w:r>
        <w:t>d.</w:t>
      </w:r>
      <w:r>
        <w:tab/>
        <w:t>high credit;</w:t>
      </w:r>
    </w:p>
    <w:p w14:paraId="4F3B841E" w14:textId="77777777" w:rsidR="00DB28A6" w:rsidRDefault="00DB28A6">
      <w:pPr>
        <w:pStyle w:val="a0"/>
      </w:pPr>
      <w:r>
        <w:t>e.</w:t>
      </w:r>
      <w:r>
        <w:tab/>
        <w:t>balance;</w:t>
      </w:r>
    </w:p>
    <w:p w14:paraId="39486191" w14:textId="77777777" w:rsidR="00DB28A6" w:rsidRDefault="00DB28A6">
      <w:pPr>
        <w:pStyle w:val="a0"/>
      </w:pPr>
      <w:r>
        <w:t>f.</w:t>
      </w:r>
      <w:r>
        <w:tab/>
        <w:t>terms;</w:t>
      </w:r>
    </w:p>
    <w:p w14:paraId="28D3DC62" w14:textId="77777777" w:rsidR="00DB28A6" w:rsidRDefault="00DB28A6">
      <w:pPr>
        <w:pStyle w:val="1"/>
      </w:pPr>
      <w:r>
        <w:t>11.</w:t>
      </w:r>
      <w:r>
        <w:tab/>
        <w:t>collateral offered:</w:t>
      </w:r>
    </w:p>
    <w:p w14:paraId="62BA53DF" w14:textId="77777777" w:rsidR="00DB28A6" w:rsidRDefault="00DB28A6">
      <w:pPr>
        <w:pStyle w:val="a0"/>
      </w:pPr>
      <w:r>
        <w:t>a.</w:t>
      </w:r>
      <w:r>
        <w:tab/>
        <w:t>type and description;</w:t>
      </w:r>
    </w:p>
    <w:p w14:paraId="21307BAA" w14:textId="77777777" w:rsidR="00DB28A6" w:rsidRDefault="00DB28A6">
      <w:pPr>
        <w:pStyle w:val="a0"/>
      </w:pPr>
      <w:r>
        <w:t>b.</w:t>
      </w:r>
      <w:r>
        <w:tab/>
        <w:t>present market value:</w:t>
      </w:r>
    </w:p>
    <w:p w14:paraId="5C04E094" w14:textId="77777777" w:rsidR="00DB28A6" w:rsidRDefault="00DB28A6">
      <w:pPr>
        <w:pStyle w:val="i0"/>
        <w:outlineLvl w:val="6"/>
      </w:pPr>
      <w:r>
        <w:tab/>
        <w:t>i.</w:t>
      </w:r>
      <w:r>
        <w:tab/>
        <w:t>appraisals no more than 90 days old at time of application;</w:t>
      </w:r>
    </w:p>
    <w:p w14:paraId="422873F8" w14:textId="77777777" w:rsidR="00DB28A6" w:rsidRDefault="00DB28A6">
      <w:pPr>
        <w:pStyle w:val="a0"/>
      </w:pPr>
      <w:r>
        <w:t>c.</w:t>
      </w:r>
      <w:r>
        <w:tab/>
        <w:t>present balance owed;</w:t>
      </w:r>
    </w:p>
    <w:p w14:paraId="24F5C1A5" w14:textId="77777777" w:rsidR="00DB28A6" w:rsidRDefault="00DB28A6">
      <w:pPr>
        <w:pStyle w:val="a0"/>
      </w:pPr>
      <w:r>
        <w:t>d.</w:t>
      </w:r>
      <w:r>
        <w:tab/>
        <w:t>total value of collateral;</w:t>
      </w:r>
    </w:p>
    <w:p w14:paraId="03129489" w14:textId="77777777" w:rsidR="00DB28A6" w:rsidRDefault="00DB28A6">
      <w:pPr>
        <w:pStyle w:val="a0"/>
      </w:pPr>
      <w:r>
        <w:t>e.</w:t>
      </w:r>
      <w:r>
        <w:tab/>
        <w:t>source of repayment:</w:t>
      </w:r>
    </w:p>
    <w:p w14:paraId="7AD90B15" w14:textId="77777777" w:rsidR="00DB28A6" w:rsidRDefault="00DB28A6">
      <w:pPr>
        <w:pStyle w:val="i0"/>
        <w:outlineLvl w:val="6"/>
      </w:pPr>
      <w:r>
        <w:tab/>
        <w:t>i.</w:t>
      </w:r>
      <w:r>
        <w:tab/>
        <w:t>primary source;</w:t>
      </w:r>
    </w:p>
    <w:p w14:paraId="738B1120" w14:textId="77777777" w:rsidR="00DB28A6" w:rsidRDefault="00DB28A6">
      <w:pPr>
        <w:pStyle w:val="i0"/>
        <w:outlineLvl w:val="6"/>
      </w:pPr>
      <w:r>
        <w:tab/>
        <w:t>ii.</w:t>
      </w:r>
      <w:r>
        <w:tab/>
        <w:t>secondary source;</w:t>
      </w:r>
    </w:p>
    <w:p w14:paraId="391CEA24" w14:textId="77777777" w:rsidR="00DB28A6" w:rsidRDefault="00DB28A6">
      <w:pPr>
        <w:pStyle w:val="a0"/>
      </w:pPr>
      <w:r>
        <w:t>f.</w:t>
      </w:r>
      <w:r>
        <w:tab/>
        <w:t>federal and state tax status:</w:t>
      </w:r>
    </w:p>
    <w:p w14:paraId="254F481D" w14:textId="77777777" w:rsidR="00DB28A6" w:rsidRDefault="00DB28A6">
      <w:pPr>
        <w:pStyle w:val="i0"/>
        <w:outlineLvl w:val="6"/>
      </w:pPr>
      <w:r>
        <w:tab/>
        <w:t>i.</w:t>
      </w:r>
      <w:r>
        <w:tab/>
        <w:t>date of current tax status;</w:t>
      </w:r>
    </w:p>
    <w:p w14:paraId="6D8E3CA0" w14:textId="77777777" w:rsidR="00DB28A6" w:rsidRDefault="00DB28A6">
      <w:pPr>
        <w:pStyle w:val="i0"/>
        <w:outlineLvl w:val="6"/>
      </w:pPr>
      <w:r>
        <w:tab/>
        <w:t>ii.</w:t>
      </w:r>
      <w:r>
        <w:tab/>
        <w:t>date of last audit;</w:t>
      </w:r>
    </w:p>
    <w:p w14:paraId="04B8B9E5" w14:textId="77777777" w:rsidR="00DB28A6" w:rsidRDefault="00DB28A6" w:rsidP="00DB7F07">
      <w:pPr>
        <w:pStyle w:val="i0"/>
        <w:keepNext/>
        <w:outlineLvl w:val="6"/>
      </w:pPr>
      <w:r>
        <w:tab/>
        <w:t>iii.</w:t>
      </w:r>
      <w:r>
        <w:tab/>
        <w:t>deficiencies assessed/proposed.</w:t>
      </w:r>
    </w:p>
    <w:p w14:paraId="3DC02BBB" w14:textId="77777777" w:rsidR="00DB28A6" w:rsidRDefault="00DB28A6">
      <w:pPr>
        <w:pStyle w:val="LACNote"/>
        <w:ind w:left="547" w:right="432" w:hanging="115"/>
      </w:pPr>
      <w:r>
        <w:t>*All financial statements must meet Generally Accepted Accounting Practices (GAAP).</w:t>
      </w:r>
    </w:p>
    <w:p w14:paraId="105A7EDA" w14:textId="77777777" w:rsidR="00DB28A6" w:rsidRDefault="00DB28A6">
      <w:pPr>
        <w:pStyle w:val="AuthorityNote"/>
      </w:pPr>
      <w:r>
        <w:t>AUTHORITY NOTE:</w:t>
      </w:r>
      <w:r>
        <w:tab/>
        <w:t>Promulgated in accordance with R.S. 51:2331.</w:t>
      </w:r>
    </w:p>
    <w:p w14:paraId="7AC12378" w14:textId="77777777" w:rsidR="00DB28A6" w:rsidRDefault="00DB28A6">
      <w:pPr>
        <w:pStyle w:val="HistoricalNote"/>
      </w:pPr>
      <w:r>
        <w:t>HISTORICAL NOTE:</w:t>
      </w:r>
      <w:r>
        <w:tab/>
        <w:t>Promulgated by the Department of Economic Development, Economic Development Corporation, LR 15:461 (June 1989).</w:t>
      </w:r>
    </w:p>
    <w:p w14:paraId="5E7AAE39" w14:textId="77777777" w:rsidR="00DB28A6" w:rsidRDefault="00DB28A6">
      <w:pPr>
        <w:pStyle w:val="Section"/>
      </w:pPr>
      <w:bookmarkStart w:id="138" w:name="_Toc230193427"/>
      <w:r>
        <w:t>§2111.</w:t>
      </w:r>
      <w:r>
        <w:tab/>
        <w:t>Procedure for Application Review</w:t>
      </w:r>
      <w:bookmarkEnd w:id="138"/>
      <w:r>
        <w:fldChar w:fldCharType="begin"/>
      </w:r>
      <w:r>
        <w:instrText xml:space="preserve"> XE "Application Review</w:instrText>
      </w:r>
      <w:r w:rsidR="00B62535">
        <w:instrText>, Procedure for</w:instrText>
      </w:r>
      <w:r>
        <w:instrText>"</w:instrText>
      </w:r>
      <w:r>
        <w:fldChar w:fldCharType="end"/>
      </w:r>
    </w:p>
    <w:p w14:paraId="237AB5D2" w14:textId="77777777" w:rsidR="00DB28A6" w:rsidRDefault="00DB28A6">
      <w:pPr>
        <w:pStyle w:val="A"/>
      </w:pPr>
      <w:r>
        <w:t>A.</w:t>
      </w:r>
      <w:r>
        <w:tab/>
        <w:t>The application will be submitted to the executive director of the corporation no later than two weeks prior to the regular monthly meeting of the screening committee of the board. He shall review and analyze the information. If the application is complete, he shall submit it and his analysis to the next meeting of the screening committee of the corporation board, which shall review the application and make a recommendation to the next meeting of the full board for approval or denial.</w:t>
      </w:r>
    </w:p>
    <w:p w14:paraId="359E0F75" w14:textId="77777777" w:rsidR="00DB28A6" w:rsidRDefault="00DB28A6">
      <w:pPr>
        <w:pStyle w:val="AuthorityNote"/>
      </w:pPr>
      <w:r>
        <w:t>AUTHORITY NOTE:</w:t>
      </w:r>
      <w:r>
        <w:tab/>
        <w:t>Promulgated in accordance with R.S. 51:2331.</w:t>
      </w:r>
    </w:p>
    <w:p w14:paraId="0BC3D100" w14:textId="77777777" w:rsidR="00DB28A6" w:rsidRDefault="00DB28A6">
      <w:pPr>
        <w:pStyle w:val="HistoricalNote"/>
      </w:pPr>
      <w:r>
        <w:t>HISTORICAL NOTE:</w:t>
      </w:r>
      <w:r>
        <w:tab/>
        <w:t>Promulgated by the Department of Economic Development, Economic Development Corporation, LR 15:462 (June 1989).</w:t>
      </w:r>
    </w:p>
    <w:p w14:paraId="7235AA24" w14:textId="77777777" w:rsidR="00DB28A6" w:rsidRDefault="00DB28A6">
      <w:pPr>
        <w:pStyle w:val="Section"/>
      </w:pPr>
      <w:bookmarkStart w:id="139" w:name="_Toc230193428"/>
      <w:r>
        <w:t>§2113.</w:t>
      </w:r>
      <w:r>
        <w:tab/>
        <w:t>General Policy</w:t>
      </w:r>
      <w:bookmarkEnd w:id="139"/>
      <w:r>
        <w:fldChar w:fldCharType="begin"/>
      </w:r>
      <w:r w:rsidR="00B62535">
        <w:instrText xml:space="preserve"> XE "Policy, General</w:instrText>
      </w:r>
      <w:r>
        <w:instrText>"</w:instrText>
      </w:r>
      <w:r>
        <w:fldChar w:fldCharType="end"/>
      </w:r>
    </w:p>
    <w:p w14:paraId="0FCD0950" w14:textId="77777777" w:rsidR="00DB28A6" w:rsidRDefault="00DB28A6">
      <w:pPr>
        <w:pStyle w:val="A"/>
      </w:pPr>
      <w:r>
        <w:t>A.</w:t>
      </w:r>
      <w:r>
        <w:tab/>
        <w:t>The corporation shall not approve any co-investment if the project firm has presently pending, at the federal, state or local level, any proceeding concerning denial or revocation of any necessary license or permit.</w:t>
      </w:r>
    </w:p>
    <w:p w14:paraId="47EAFAA2" w14:textId="77777777" w:rsidR="00DB28A6" w:rsidRDefault="00DB28A6">
      <w:pPr>
        <w:pStyle w:val="A"/>
      </w:pPr>
      <w:r>
        <w:t>B.</w:t>
      </w:r>
      <w:r>
        <w:tab/>
        <w:t>The corporation will invest in the project on the same terms and conditions as the certified venture capital fund.</w:t>
      </w:r>
    </w:p>
    <w:p w14:paraId="1C9DF803" w14:textId="77777777" w:rsidR="00DB28A6" w:rsidRDefault="00DB28A6">
      <w:pPr>
        <w:pStyle w:val="A"/>
      </w:pPr>
      <w:r>
        <w:t>C.</w:t>
      </w:r>
      <w:r>
        <w:tab/>
        <w:t>The requirement of personal guarantee shall be negotiated by the board on a project-by-project basis.</w:t>
      </w:r>
    </w:p>
    <w:p w14:paraId="734058CA" w14:textId="77777777" w:rsidR="00DB28A6" w:rsidRDefault="00DB28A6">
      <w:pPr>
        <w:pStyle w:val="A"/>
      </w:pPr>
      <w:r>
        <w:t>D.</w:t>
      </w:r>
      <w:r>
        <w:tab/>
        <w:t>Nothing contained herein shall limit the ability of the board or committee thereof to make a reasonable decision based on information submitted to it.</w:t>
      </w:r>
    </w:p>
    <w:p w14:paraId="069B2516" w14:textId="77777777" w:rsidR="00DB28A6" w:rsidRDefault="00DB28A6">
      <w:pPr>
        <w:pStyle w:val="AuthorityNote"/>
      </w:pPr>
      <w:r>
        <w:t>AUTHORITY NOTE:</w:t>
      </w:r>
      <w:r>
        <w:tab/>
        <w:t>Promulgated in accordance with R.S. 51:2331.</w:t>
      </w:r>
    </w:p>
    <w:p w14:paraId="08EA7F75" w14:textId="77777777" w:rsidR="00DB28A6" w:rsidRDefault="00DB28A6">
      <w:pPr>
        <w:pStyle w:val="HistoricalNote"/>
      </w:pPr>
      <w:r>
        <w:t>HISTORICAL NOTE:</w:t>
      </w:r>
      <w:r>
        <w:tab/>
        <w:t>Promulgated by the Department of Economic Development, Economic Development Corporation, LR 15:462 (June 1989).</w:t>
      </w:r>
    </w:p>
    <w:p w14:paraId="27286367" w14:textId="77777777" w:rsidR="00DB28A6" w:rsidRDefault="00DB28A6">
      <w:pPr>
        <w:pStyle w:val="Section"/>
      </w:pPr>
      <w:bookmarkStart w:id="140" w:name="_Toc230193429"/>
      <w:r>
        <w:t>§2115.</w:t>
      </w:r>
      <w:r>
        <w:tab/>
        <w:t>Conditions for Disbursements of Funds</w:t>
      </w:r>
      <w:bookmarkEnd w:id="140"/>
      <w:r>
        <w:fldChar w:fldCharType="begin"/>
      </w:r>
      <w:r>
        <w:instrText xml:space="preserve"> XE "</w:instrText>
      </w:r>
      <w:r w:rsidR="00B62535">
        <w:instrText>Funds, Conditions for Disbursements of</w:instrText>
      </w:r>
      <w:r>
        <w:instrText>"</w:instrText>
      </w:r>
      <w:r>
        <w:fldChar w:fldCharType="end"/>
      </w:r>
    </w:p>
    <w:p w14:paraId="537A2D39" w14:textId="77777777" w:rsidR="00DB28A6" w:rsidRDefault="00DB28A6">
      <w:pPr>
        <w:pStyle w:val="A"/>
      </w:pPr>
      <w:r>
        <w:t>A.</w:t>
      </w:r>
      <w:r>
        <w:tab/>
        <w:t>The secretary-treasurer and one of the following: president of the corporation, chairman, or executive director shall execute all necessary legal instruments at the closing after certification by counsel that all legal requirements have been met.</w:t>
      </w:r>
    </w:p>
    <w:p w14:paraId="1125D680" w14:textId="77777777" w:rsidR="00DB28A6" w:rsidRDefault="00DB28A6">
      <w:pPr>
        <w:pStyle w:val="A"/>
      </w:pPr>
      <w:r>
        <w:t>B.</w:t>
      </w:r>
      <w:r>
        <w:tab/>
        <w:t>In the case that the co-investment is to be disbursed in a phased funding, the monies provided by the corporation shall be placed in an escrow account to be disbursed at the joint written request of both the venture capital fund co-</w:t>
      </w:r>
      <w:r>
        <w:lastRenderedPageBreak/>
        <w:t>investor and the project firm at the same rate of disbursement as that of the co-investor venture capital firm. The secretary-treasurer shall have the authority to release the funds from escrow.</w:t>
      </w:r>
    </w:p>
    <w:p w14:paraId="73A2AA76" w14:textId="77777777" w:rsidR="00DB28A6" w:rsidRDefault="00DB28A6">
      <w:pPr>
        <w:pStyle w:val="AuthorityNote"/>
      </w:pPr>
      <w:r>
        <w:t>AUTHORITY NOTE:</w:t>
      </w:r>
      <w:r>
        <w:tab/>
        <w:t>Promulgated in accordance with R.S. 51:2331.</w:t>
      </w:r>
    </w:p>
    <w:p w14:paraId="42727963" w14:textId="77777777" w:rsidR="00DB28A6" w:rsidRDefault="00DB28A6">
      <w:pPr>
        <w:pStyle w:val="HistoricalNote"/>
      </w:pPr>
      <w:r>
        <w:t>HISTORICAL NOTE:</w:t>
      </w:r>
      <w:r>
        <w:tab/>
        <w:t>Promulgated by the Department of Economic Development, Economic Development Corporation, LR 15:462 (June 1989).</w:t>
      </w:r>
    </w:p>
    <w:p w14:paraId="3CA7A302" w14:textId="77777777" w:rsidR="00DB28A6" w:rsidRDefault="00DB28A6">
      <w:pPr>
        <w:pStyle w:val="Section"/>
      </w:pPr>
      <w:bookmarkStart w:id="141" w:name="_Toc230193430"/>
      <w:r>
        <w:t>§2117.</w:t>
      </w:r>
      <w:r>
        <w:tab/>
        <w:t>Compliance Requirements of Project Firms</w:t>
      </w:r>
      <w:bookmarkEnd w:id="141"/>
      <w:r w:rsidR="000276BB">
        <w:fldChar w:fldCharType="begin"/>
      </w:r>
      <w:r w:rsidR="000276BB">
        <w:instrText xml:space="preserve"> XE "</w:instrText>
      </w:r>
      <w:r w:rsidR="000276BB" w:rsidRPr="00005F60">
        <w:instrText>Compliance Requirements of Project Firms</w:instrText>
      </w:r>
      <w:r w:rsidR="000276BB">
        <w:instrText xml:space="preserve">" </w:instrText>
      </w:r>
      <w:r w:rsidR="000276BB">
        <w:fldChar w:fldCharType="end"/>
      </w:r>
      <w:r w:rsidR="000276BB">
        <w:fldChar w:fldCharType="begin"/>
      </w:r>
      <w:r w:rsidR="000276BB">
        <w:instrText xml:space="preserve"> XE "</w:instrText>
      </w:r>
      <w:r w:rsidR="000276BB" w:rsidRPr="002F6220">
        <w:instrText>Requirements of Project Firms</w:instrText>
      </w:r>
      <w:r w:rsidR="000276BB">
        <w:instrText xml:space="preserve">, </w:instrText>
      </w:r>
      <w:r w:rsidR="000276BB" w:rsidRPr="002F6220">
        <w:instrText>Compliance</w:instrText>
      </w:r>
      <w:r w:rsidR="000276BB">
        <w:instrText xml:space="preserve">" </w:instrText>
      </w:r>
      <w:r w:rsidR="000276BB">
        <w:fldChar w:fldCharType="end"/>
      </w:r>
      <w:r>
        <w:fldChar w:fldCharType="begin"/>
      </w:r>
      <w:r>
        <w:instrText xml:space="preserve"> XE "</w:instrText>
      </w:r>
      <w:r w:rsidR="000276BB">
        <w:instrText xml:space="preserve">Firms, </w:instrText>
      </w:r>
      <w:r>
        <w:instrText>Com</w:instrText>
      </w:r>
      <w:r w:rsidR="000276BB">
        <w:instrText>pliance Requirements of Project</w:instrText>
      </w:r>
      <w:r>
        <w:instrText>"</w:instrText>
      </w:r>
      <w:r>
        <w:fldChar w:fldCharType="end"/>
      </w:r>
    </w:p>
    <w:p w14:paraId="0625479E" w14:textId="77777777" w:rsidR="00DB28A6" w:rsidRDefault="00DB28A6">
      <w:pPr>
        <w:pStyle w:val="A"/>
      </w:pPr>
      <w:r>
        <w:t>A.</w:t>
      </w:r>
      <w:r>
        <w:tab/>
        <w:t>Each year, on the anniversary of the initial disbursement of funds, each recipient of funds shall provide the following:</w:t>
      </w:r>
    </w:p>
    <w:p w14:paraId="5F391B3D" w14:textId="77777777" w:rsidR="00DB28A6" w:rsidRDefault="00DB28A6">
      <w:pPr>
        <w:pStyle w:val="1"/>
      </w:pPr>
      <w:r>
        <w:t>1.</w:t>
      </w:r>
      <w:r>
        <w:tab/>
        <w:t>list of all stockholders with the number of shares held by each at any time during the previous year;</w:t>
      </w:r>
    </w:p>
    <w:p w14:paraId="2CD6DEC2" w14:textId="77777777" w:rsidR="00DB28A6" w:rsidRDefault="00DB28A6">
      <w:pPr>
        <w:pStyle w:val="1"/>
      </w:pPr>
      <w:r>
        <w:t>2.</w:t>
      </w:r>
      <w:r>
        <w:tab/>
        <w:t>monthly statement of financial condition including, but not limited to, a balance sheet, profit and loss statement, changes in financial condition, capital reconciliation;</w:t>
      </w:r>
    </w:p>
    <w:p w14:paraId="4A2C8C05" w14:textId="77777777" w:rsidR="00DB28A6" w:rsidRDefault="00DB28A6">
      <w:pPr>
        <w:pStyle w:val="1"/>
      </w:pPr>
      <w:r>
        <w:t>3.</w:t>
      </w:r>
      <w:r>
        <w:tab/>
        <w:t>current reconciliation of net worth;</w:t>
      </w:r>
    </w:p>
    <w:p w14:paraId="2A0489F6" w14:textId="77777777" w:rsidR="00DB28A6" w:rsidRDefault="00DB28A6">
      <w:pPr>
        <w:pStyle w:val="1"/>
      </w:pPr>
      <w:r>
        <w:t>4.</w:t>
      </w:r>
      <w:r>
        <w:tab/>
        <w:t>one-year projected cash flow statement. Statement must be prepared on a month-to-month basis, accompanied with footnotes;</w:t>
      </w:r>
    </w:p>
    <w:p w14:paraId="0B2D7CA9" w14:textId="77777777" w:rsidR="00DB28A6" w:rsidRDefault="00DB28A6">
      <w:pPr>
        <w:pStyle w:val="1"/>
      </w:pPr>
      <w:r>
        <w:t>5.</w:t>
      </w:r>
      <w:r>
        <w:tab/>
        <w:t>current personal financial statement of all principals;</w:t>
      </w:r>
    </w:p>
    <w:p w14:paraId="6B140E26" w14:textId="77777777" w:rsidR="00DB28A6" w:rsidRDefault="00DB28A6">
      <w:pPr>
        <w:pStyle w:val="1"/>
      </w:pPr>
      <w:r>
        <w:t>6.</w:t>
      </w:r>
      <w:r>
        <w:tab/>
        <w:t>annual (within 90 days of the end of the fiscal year) audited financial statement prepared by a certified public accountant;</w:t>
      </w:r>
    </w:p>
    <w:p w14:paraId="7B6FAED4" w14:textId="77777777" w:rsidR="00DB28A6" w:rsidRDefault="00DB28A6">
      <w:pPr>
        <w:pStyle w:val="1"/>
      </w:pPr>
      <w:r>
        <w:t>7.</w:t>
      </w:r>
      <w:r>
        <w:tab/>
        <w:t>current insurance policies.</w:t>
      </w:r>
    </w:p>
    <w:p w14:paraId="0692F1EE" w14:textId="77777777" w:rsidR="00DB28A6" w:rsidRDefault="00DB28A6">
      <w:pPr>
        <w:pStyle w:val="AuthorityNote"/>
      </w:pPr>
      <w:r>
        <w:t>AUTHORITY NOTE:</w:t>
      </w:r>
      <w:r>
        <w:tab/>
        <w:t>Promulgated in accordance with R.S. 51:2331.</w:t>
      </w:r>
    </w:p>
    <w:p w14:paraId="4E57F520" w14:textId="77777777" w:rsidR="00DB28A6" w:rsidRDefault="00DB28A6">
      <w:pPr>
        <w:pStyle w:val="HistoricalNote"/>
      </w:pPr>
      <w:r>
        <w:t>HISTORICAL NOTE:</w:t>
      </w:r>
      <w:r>
        <w:tab/>
        <w:t>Promulgated by the Department of Economic Development, Economic Development Corporation, LR 15:462 (June 1989).</w:t>
      </w:r>
    </w:p>
    <w:p w14:paraId="1F63B946" w14:textId="77777777" w:rsidR="00DB28A6" w:rsidRDefault="00DB28A6">
      <w:pPr>
        <w:pStyle w:val="Section"/>
      </w:pPr>
      <w:bookmarkStart w:id="142" w:name="_Toc230193431"/>
      <w:r>
        <w:t>§2119.</w:t>
      </w:r>
      <w:r>
        <w:tab/>
        <w:t>Repayment Terms</w:t>
      </w:r>
      <w:bookmarkEnd w:id="142"/>
      <w:r>
        <w:fldChar w:fldCharType="begin"/>
      </w:r>
      <w:r>
        <w:instrText xml:space="preserve"> XE "Repayment Terms"</w:instrText>
      </w:r>
      <w:r>
        <w:fldChar w:fldCharType="end"/>
      </w:r>
    </w:p>
    <w:p w14:paraId="4FC77471" w14:textId="77777777" w:rsidR="00DB28A6" w:rsidRDefault="00DB28A6">
      <w:pPr>
        <w:pStyle w:val="A"/>
      </w:pPr>
      <w:r>
        <w:t>A.</w:t>
      </w:r>
      <w:r>
        <w:tab/>
        <w:t>The board of the corporation shall have the sole responsibility to set repayment terms on a project-by-project basis.</w:t>
      </w:r>
    </w:p>
    <w:p w14:paraId="31CAEDDD" w14:textId="77777777" w:rsidR="00DB28A6" w:rsidRDefault="00DB28A6">
      <w:pPr>
        <w:pStyle w:val="AuthorityNote"/>
      </w:pPr>
      <w:r>
        <w:t>AUTHORITY NOTE:</w:t>
      </w:r>
      <w:r>
        <w:tab/>
        <w:t>Promulgated in accordance with R.S. 51:2331.</w:t>
      </w:r>
    </w:p>
    <w:p w14:paraId="511416D1" w14:textId="77777777" w:rsidR="00DB28A6" w:rsidRDefault="00DB28A6">
      <w:pPr>
        <w:pStyle w:val="HistoricalNote"/>
      </w:pPr>
      <w:r>
        <w:t>HISTORICAL NOTE:</w:t>
      </w:r>
      <w:r>
        <w:tab/>
        <w:t>Promulgated by the Department of Economic Development, Economic Development Corporation, LR 15:463 (June 1989).</w:t>
      </w:r>
    </w:p>
    <w:p w14:paraId="0ABC4079" w14:textId="77777777" w:rsidR="00DB28A6" w:rsidRDefault="00DB28A6">
      <w:pPr>
        <w:pStyle w:val="Section"/>
      </w:pPr>
      <w:bookmarkStart w:id="143" w:name="_Toc230193432"/>
      <w:r>
        <w:t>§2121.</w:t>
      </w:r>
      <w:r>
        <w:tab/>
        <w:t>Confidentiality and Conflict of Interest</w:t>
      </w:r>
      <w:bookmarkEnd w:id="143"/>
      <w:r w:rsidR="000276BB">
        <w:fldChar w:fldCharType="begin"/>
      </w:r>
      <w:r w:rsidR="000276BB">
        <w:instrText xml:space="preserve"> XE "</w:instrText>
      </w:r>
      <w:r w:rsidR="000276BB" w:rsidRPr="00725D5D">
        <w:instrText>Conflict of Interest</w:instrText>
      </w:r>
      <w:r w:rsidR="000276BB">
        <w:instrText xml:space="preserve">" </w:instrText>
      </w:r>
      <w:r w:rsidR="000276BB">
        <w:fldChar w:fldCharType="end"/>
      </w:r>
      <w:r w:rsidR="000276BB">
        <w:fldChar w:fldCharType="begin"/>
      </w:r>
      <w:r w:rsidR="000276BB">
        <w:instrText xml:space="preserve"> XE "</w:instrText>
      </w:r>
      <w:r w:rsidR="000276BB" w:rsidRPr="0099001B">
        <w:instrText>Interest</w:instrText>
      </w:r>
      <w:r w:rsidR="000276BB">
        <w:instrText xml:space="preserve">, Conflict of" </w:instrText>
      </w:r>
      <w:r w:rsidR="000276BB">
        <w:fldChar w:fldCharType="end"/>
      </w:r>
      <w:r>
        <w:fldChar w:fldCharType="begin"/>
      </w:r>
      <w:r>
        <w:instrText xml:space="preserve"> XE "Confidentiality"</w:instrText>
      </w:r>
      <w:r>
        <w:fldChar w:fldCharType="end"/>
      </w:r>
    </w:p>
    <w:p w14:paraId="73020EB0" w14:textId="77777777" w:rsidR="00DB28A6" w:rsidRDefault="00DB28A6">
      <w:pPr>
        <w:pStyle w:val="A"/>
      </w:pPr>
      <w:r>
        <w:t>A.</w:t>
      </w:r>
      <w:r>
        <w:tab/>
        <w:t xml:space="preserve">Confidentiality. Confidential information in the files of the program and its accounts, acquired in the course of duty, is to be used solely for the program. The program is not obliged to give credit rating or confidential information </w:t>
      </w:r>
      <w:r>
        <w:t>regarding applicant. Also see Attorney General Opinion Number 82.860.</w:t>
      </w:r>
    </w:p>
    <w:p w14:paraId="30FA60A3" w14:textId="77777777" w:rsidR="00DB28A6" w:rsidRDefault="00DB28A6">
      <w:pPr>
        <w:pStyle w:val="A"/>
      </w:pPr>
      <w:r>
        <w:t>B.</w:t>
      </w:r>
      <w:r>
        <w:tab/>
        <w:t>Conflict of Interest. No member of the corporation, employee thereof, or employee of the Department of Economic Development or members of their immediate families shall either directly or indirectly be a party to, or be in any manner interested in any contract or agreement with the corporation for any matter, cause, or thing whatsoever. If any contract or agreement shall be made in violation of the provisions of this Section the same shall be null and void and no action shall be maintained thereon against the corporation.</w:t>
      </w:r>
    </w:p>
    <w:p w14:paraId="105A19DF" w14:textId="77777777" w:rsidR="00DB28A6" w:rsidRDefault="00DB28A6">
      <w:pPr>
        <w:pStyle w:val="AuthorityNote"/>
      </w:pPr>
      <w:r>
        <w:t>AUTHORITY NOTE:</w:t>
      </w:r>
      <w:r>
        <w:tab/>
        <w:t>Promulgated in accordance with R.S. 51:2331.</w:t>
      </w:r>
    </w:p>
    <w:p w14:paraId="6B9F2C84" w14:textId="77777777" w:rsidR="00DB28A6" w:rsidRDefault="00DB28A6">
      <w:pPr>
        <w:pStyle w:val="HistoricalNote"/>
      </w:pPr>
      <w:r>
        <w:t>HISTORICAL NOTE:</w:t>
      </w:r>
      <w:r>
        <w:tab/>
        <w:t>Promulgated by the Department of Economic Development, Economic Development Corporation, LR 15:463 (June 1989).</w:t>
      </w:r>
    </w:p>
    <w:p w14:paraId="547BC01C" w14:textId="77777777" w:rsidR="00DB28A6" w:rsidRDefault="00DB28A6">
      <w:pPr>
        <w:pStyle w:val="Section"/>
      </w:pPr>
      <w:bookmarkStart w:id="144" w:name="_Toc230193433"/>
      <w:r>
        <w:t>§2123.</w:t>
      </w:r>
      <w:r>
        <w:tab/>
        <w:t>Ownership of Stock and Incidents Thereto</w:t>
      </w:r>
      <w:bookmarkEnd w:id="144"/>
      <w:r w:rsidR="00FF18E4">
        <w:fldChar w:fldCharType="begin"/>
      </w:r>
      <w:r w:rsidR="00FF18E4">
        <w:instrText xml:space="preserve"> XE "</w:instrText>
      </w:r>
      <w:r w:rsidR="00FF18E4" w:rsidRPr="005D3BC0">
        <w:instrText>Ownership of Stock and Incidents Thereto</w:instrText>
      </w:r>
      <w:r w:rsidR="00FF18E4">
        <w:instrText xml:space="preserve">" </w:instrText>
      </w:r>
      <w:r w:rsidR="00FF18E4">
        <w:fldChar w:fldCharType="end"/>
      </w:r>
      <w:r>
        <w:fldChar w:fldCharType="begin"/>
      </w:r>
      <w:r>
        <w:instrText xml:space="preserve"> XE "Stock and Incidents Thereto</w:instrText>
      </w:r>
      <w:r w:rsidR="00FF18E4">
        <w:instrText>, Ownership of</w:instrText>
      </w:r>
      <w:r>
        <w:instrText>"</w:instrText>
      </w:r>
      <w:r>
        <w:fldChar w:fldCharType="end"/>
      </w:r>
    </w:p>
    <w:p w14:paraId="2A85CB43" w14:textId="77777777" w:rsidR="00DB28A6" w:rsidRDefault="00DB28A6">
      <w:pPr>
        <w:pStyle w:val="A"/>
      </w:pPr>
      <w:r>
        <w:t>A.</w:t>
      </w:r>
      <w:r>
        <w:tab/>
        <w:t>Stock taken in co-investment shall be held by the corporation. The board through its duly authorized designee shall vote the stock.</w:t>
      </w:r>
    </w:p>
    <w:p w14:paraId="69D3A20D" w14:textId="77777777" w:rsidR="00DB28A6" w:rsidRDefault="00DB28A6">
      <w:pPr>
        <w:pStyle w:val="AuthorityNote"/>
      </w:pPr>
      <w:r>
        <w:t>AUTHORITY NOTE:</w:t>
      </w:r>
      <w:r>
        <w:tab/>
        <w:t>Promulgated in accordance with R.S. 51:2331.</w:t>
      </w:r>
    </w:p>
    <w:p w14:paraId="76FCCF52" w14:textId="77777777" w:rsidR="00DB28A6" w:rsidRDefault="00DB28A6">
      <w:pPr>
        <w:pStyle w:val="HistoricalNote"/>
      </w:pPr>
      <w:r>
        <w:t>HISTORICAL NOTE:</w:t>
      </w:r>
      <w:r>
        <w:tab/>
        <w:t>Promulgated by the Department of Economic Development. Economic Development Corporation, LR 15:463 (June 1989).</w:t>
      </w:r>
    </w:p>
    <w:p w14:paraId="5BAA6DA1" w14:textId="77777777" w:rsidR="00DB28A6" w:rsidRDefault="00DB28A6">
      <w:pPr>
        <w:pStyle w:val="Chapter"/>
      </w:pPr>
      <w:bookmarkStart w:id="145" w:name="TOC_Chap62"/>
      <w:bookmarkStart w:id="146" w:name="_Toc230193434"/>
      <w:r>
        <w:t>Chapter 23.</w:t>
      </w:r>
      <w:bookmarkEnd w:id="145"/>
      <w:r w:rsidR="000B482D">
        <w:tab/>
      </w:r>
      <w:bookmarkStart w:id="147" w:name="TOCT_Chap63"/>
      <w:bookmarkStart w:id="148" w:name="TOCT_Chap62"/>
      <w:r>
        <w:t>Louisiana Venture Capital Match Program</w:t>
      </w:r>
      <w:bookmarkEnd w:id="146"/>
      <w:bookmarkEnd w:id="147"/>
      <w:bookmarkEnd w:id="148"/>
    </w:p>
    <w:p w14:paraId="343CA89C" w14:textId="77777777" w:rsidR="00DB28A6" w:rsidRDefault="00DB28A6">
      <w:pPr>
        <w:pStyle w:val="Section"/>
      </w:pPr>
      <w:bookmarkStart w:id="149" w:name="_Toc230193435"/>
      <w:r>
        <w:t>§2301.</w:t>
      </w:r>
      <w:r>
        <w:tab/>
        <w:t>Eligibility</w:t>
      </w:r>
      <w:bookmarkEnd w:id="149"/>
      <w:r>
        <w:fldChar w:fldCharType="begin"/>
      </w:r>
      <w:r>
        <w:instrText xml:space="preserve"> XE "Eligibility"</w:instrText>
      </w:r>
      <w:r>
        <w:fldChar w:fldCharType="end"/>
      </w:r>
    </w:p>
    <w:p w14:paraId="161D2A76" w14:textId="77777777" w:rsidR="00DB28A6" w:rsidRDefault="00DB28A6">
      <w:pPr>
        <w:pStyle w:val="A"/>
      </w:pPr>
      <w:r>
        <w:t>A.</w:t>
      </w:r>
      <w:r>
        <w:tab/>
        <w:t>Eligible applicants are:</w:t>
      </w:r>
    </w:p>
    <w:p w14:paraId="77F2B6C6" w14:textId="77777777" w:rsidR="00DB28A6" w:rsidRDefault="00DB28A6">
      <w:pPr>
        <w:pStyle w:val="1"/>
      </w:pPr>
      <w:r>
        <w:t>1.</w:t>
      </w:r>
      <w:r>
        <w:tab/>
      </w:r>
      <w:r w:rsidR="00FF18E4">
        <w:t>v</w:t>
      </w:r>
      <w:r>
        <w:t xml:space="preserve">enture </w:t>
      </w:r>
      <w:r w:rsidR="00FF18E4">
        <w:t>c</w:t>
      </w:r>
      <w:r>
        <w:t xml:space="preserve">apital </w:t>
      </w:r>
      <w:r w:rsidR="00FF18E4">
        <w:t>f</w:t>
      </w:r>
      <w:r>
        <w:t>unds with a minimum of $5,000,000 of privately raised capital for risk investment under management with:</w:t>
      </w:r>
    </w:p>
    <w:p w14:paraId="355AB5D4" w14:textId="77777777" w:rsidR="00DB28A6" w:rsidRDefault="00DB28A6">
      <w:pPr>
        <w:pStyle w:val="a0"/>
      </w:pPr>
      <w:r>
        <w:t>a.</w:t>
      </w:r>
      <w:r>
        <w:tab/>
        <w:t>proven, experienced management recognized in the venture capital community. The management should have significant management experience in risk investments of the types and volumes contemplated by the applicant venture capital funds;</w:t>
      </w:r>
    </w:p>
    <w:p w14:paraId="73FE4F11" w14:textId="77777777" w:rsidR="00DB28A6" w:rsidRDefault="00DB28A6">
      <w:pPr>
        <w:pStyle w:val="a0"/>
      </w:pPr>
      <w:r>
        <w:t>b.</w:t>
      </w:r>
      <w:r>
        <w:tab/>
        <w:t>a Louisiana-based production office. The production office shall have permanent employees employed by the fund capable of evaluating potential investment opportunities;</w:t>
      </w:r>
    </w:p>
    <w:p w14:paraId="7E2C4332" w14:textId="77777777" w:rsidR="00DB28A6" w:rsidRDefault="00DB28A6">
      <w:pPr>
        <w:pStyle w:val="a0"/>
      </w:pPr>
      <w:r>
        <w:t>c.</w:t>
      </w:r>
      <w:r>
        <w:tab/>
        <w:t>funds without headquarters located in Louisiana must have a minimu</w:t>
      </w:r>
      <w:r w:rsidR="00FF18E4">
        <w:t>m of one-year operating history;</w:t>
      </w:r>
    </w:p>
    <w:p w14:paraId="031AD778" w14:textId="77777777" w:rsidR="00DB28A6" w:rsidRDefault="00DB28A6">
      <w:pPr>
        <w:pStyle w:val="1"/>
      </w:pPr>
      <w:r>
        <w:t>2.</w:t>
      </w:r>
      <w:r>
        <w:tab/>
      </w:r>
      <w:r w:rsidR="00FF18E4">
        <w:t>f</w:t>
      </w:r>
      <w:r>
        <w:t xml:space="preserve">or the purposes of this Chapter, </w:t>
      </w:r>
      <w:r>
        <w:rPr>
          <w:i/>
        </w:rPr>
        <w:t>Risk Investment</w:t>
      </w:r>
      <w:r>
        <w:t xml:space="preserve"> means an investment which may provide equity through the purchase of common stock, preferred stock, partnership rights or any other equity instrument. Additionally it may mean debt positions which may act as equity or have equity features such as subordinated debt, debentures or other such instruments used in conjunction with features intended to yield significant capital appreciation.</w:t>
      </w:r>
    </w:p>
    <w:p w14:paraId="37C8C546" w14:textId="77777777" w:rsidR="00DB28A6" w:rsidRDefault="00DB28A6">
      <w:pPr>
        <w:pStyle w:val="AuthorityNote"/>
      </w:pPr>
      <w:r>
        <w:lastRenderedPageBreak/>
        <w:t>AUTHORITY NOTE:</w:t>
      </w:r>
      <w:r>
        <w:tab/>
        <w:t>Promulgated in accordance with R.S. 51:2312(C).</w:t>
      </w:r>
    </w:p>
    <w:p w14:paraId="2C44EE7E" w14:textId="77777777" w:rsidR="00DB28A6" w:rsidRDefault="00DB28A6">
      <w:pPr>
        <w:pStyle w:val="HistoricalNote"/>
      </w:pPr>
      <w:r>
        <w:t>HISTORICAL NOTE:</w:t>
      </w:r>
      <w:r>
        <w:tab/>
        <w:t>Promulgated by the Department of Economic Development, Economic Development Corporation, LR 15:463 (June 1989), amended LR 23:558 (May 1997).</w:t>
      </w:r>
    </w:p>
    <w:p w14:paraId="6B7E1D01" w14:textId="77777777" w:rsidR="00DB28A6" w:rsidRDefault="00DB28A6">
      <w:pPr>
        <w:pStyle w:val="Section"/>
      </w:pPr>
      <w:bookmarkStart w:id="150" w:name="_Toc230193436"/>
      <w:r>
        <w:t>§2303.</w:t>
      </w:r>
      <w:r>
        <w:tab/>
        <w:t>Valuation of Investment Fund</w:t>
      </w:r>
      <w:bookmarkEnd w:id="150"/>
      <w:r>
        <w:fldChar w:fldCharType="begin"/>
      </w:r>
      <w:r w:rsidR="00FF18E4">
        <w:instrText xml:space="preserve"> XE "Fund, Valuation of Investment</w:instrText>
      </w:r>
      <w:r>
        <w:instrText>"</w:instrText>
      </w:r>
      <w:r>
        <w:fldChar w:fldCharType="end"/>
      </w:r>
    </w:p>
    <w:p w14:paraId="602BA945" w14:textId="77777777" w:rsidR="00DB28A6" w:rsidRDefault="00DB28A6">
      <w:pPr>
        <w:pStyle w:val="A"/>
      </w:pPr>
      <w:r>
        <w:t>A.</w:t>
      </w:r>
      <w:r>
        <w:tab/>
        <w:t>The amount of privately raised funds under management shall mean the value of any monies invested or otherwise used as risk capital in businesses plus the unexpended monies available for investment or used as risk capital. The value of an equity investment and/or risk capital investment shall be the amount of dollars actually invested. For the purpose of calculating private capital, only cash and commitments which are available for risk investments at the time of LEDC's match, may be counted in the match amount.</w:t>
      </w:r>
    </w:p>
    <w:p w14:paraId="0609AA4A" w14:textId="77777777" w:rsidR="00DB28A6" w:rsidRDefault="00DB28A6">
      <w:pPr>
        <w:pStyle w:val="AuthorityNote"/>
      </w:pPr>
      <w:r>
        <w:t>AUTHORITY NOTE:</w:t>
      </w:r>
      <w:r>
        <w:tab/>
        <w:t>Promulgated in accordance with R.S. 51:2312(C).</w:t>
      </w:r>
    </w:p>
    <w:p w14:paraId="3BD693C7" w14:textId="77777777" w:rsidR="00DB28A6" w:rsidRDefault="00DB28A6">
      <w:pPr>
        <w:pStyle w:val="HistoricalNote"/>
      </w:pPr>
      <w:r>
        <w:t>HISTORICAL NOTE:</w:t>
      </w:r>
      <w:r>
        <w:tab/>
        <w:t>Promulgated by the Department of Economic Development, Economic Development Corporation, LR 15:463 (June 1989), amended LR 23:559 (May 1997).</w:t>
      </w:r>
    </w:p>
    <w:p w14:paraId="31F00A4B" w14:textId="77777777" w:rsidR="00DB28A6" w:rsidRDefault="00DB28A6">
      <w:pPr>
        <w:pStyle w:val="Section"/>
      </w:pPr>
      <w:bookmarkStart w:id="151" w:name="_Toc230193437"/>
      <w:r>
        <w:t>§2305.</w:t>
      </w:r>
      <w:r>
        <w:tab/>
        <w:t>Application Procedure</w:t>
      </w:r>
      <w:bookmarkEnd w:id="151"/>
      <w:r>
        <w:fldChar w:fldCharType="begin"/>
      </w:r>
      <w:r>
        <w:instrText xml:space="preserve"> XE "Application Procedure"</w:instrText>
      </w:r>
      <w:r>
        <w:fldChar w:fldCharType="end"/>
      </w:r>
    </w:p>
    <w:p w14:paraId="60C7A048" w14:textId="77777777" w:rsidR="00DB28A6" w:rsidRDefault="00DB28A6">
      <w:pPr>
        <w:pStyle w:val="A"/>
      </w:pPr>
      <w:r>
        <w:t>A.</w:t>
      </w:r>
      <w:r>
        <w:tab/>
        <w:t>The application shall contain, but not be limited to, an offering memorandum which includes, but is not limited to, the following:</w:t>
      </w:r>
    </w:p>
    <w:p w14:paraId="655CDD78" w14:textId="77777777" w:rsidR="00DB28A6" w:rsidRDefault="00DB28A6">
      <w:pPr>
        <w:pStyle w:val="1"/>
      </w:pPr>
      <w:r>
        <w:t>1.</w:t>
      </w:r>
      <w:r>
        <w:tab/>
        <w:t>name of fund, address (mailing and physical);</w:t>
      </w:r>
    </w:p>
    <w:p w14:paraId="36A93357" w14:textId="77777777" w:rsidR="00DB28A6" w:rsidRDefault="00DB28A6">
      <w:pPr>
        <w:pStyle w:val="1"/>
      </w:pPr>
      <w:r>
        <w:t>2.</w:t>
      </w:r>
      <w:r>
        <w:tab/>
        <w:t>specify the amount of LEDC investment/</w:t>
      </w:r>
      <w:r w:rsidR="00FF0BCC">
        <w:t xml:space="preserve"> </w:t>
      </w:r>
      <w:r>
        <w:t>commitment requested;</w:t>
      </w:r>
    </w:p>
    <w:p w14:paraId="142355EB" w14:textId="77777777" w:rsidR="00DB28A6" w:rsidRDefault="00DB28A6">
      <w:pPr>
        <w:pStyle w:val="1"/>
      </w:pPr>
      <w:r>
        <w:t>3.</w:t>
      </w:r>
      <w:r>
        <w:tab/>
        <w:t>specify the minimum and maximum amounts of non-LEDC capital to be raised if LEDC makes the requested investment/commitment;</w:t>
      </w:r>
    </w:p>
    <w:p w14:paraId="2AA3CC86" w14:textId="77777777" w:rsidR="00DB28A6" w:rsidRDefault="00DB28A6">
      <w:pPr>
        <w:pStyle w:val="1"/>
      </w:pPr>
      <w:r>
        <w:t>4.</w:t>
      </w:r>
      <w:r>
        <w:tab/>
        <w:t>specify applicant's projected timetable, with milestones for completion of the fund raising;</w:t>
      </w:r>
    </w:p>
    <w:p w14:paraId="68E9F456" w14:textId="77777777" w:rsidR="00DB28A6" w:rsidRDefault="00DB28A6">
      <w:pPr>
        <w:pStyle w:val="1"/>
      </w:pPr>
      <w:r>
        <w:t>5.</w:t>
      </w:r>
      <w:r>
        <w:tab/>
        <w:t>specify whether applicant anticipates taking in all of the committed capital investment at closing, or whether applicant plans a phase in. If a phase-in is planned, specify the proposed schedule. It is permissible to have different scenarios based on the actual amount of capital raised;</w:t>
      </w:r>
    </w:p>
    <w:p w14:paraId="724F8844" w14:textId="77777777" w:rsidR="00DB28A6" w:rsidRDefault="00DB28A6">
      <w:pPr>
        <w:pStyle w:val="1"/>
      </w:pPr>
      <w:r>
        <w:t>6.</w:t>
      </w:r>
      <w:r>
        <w:tab/>
      </w:r>
      <w:r>
        <w:rPr>
          <w:i/>
        </w:rPr>
        <w:t>market</w:t>
      </w:r>
      <w:r w:rsidR="00FF18E4">
        <w:rPr>
          <w:iCs/>
        </w:rPr>
        <w:t>―</w:t>
      </w:r>
      <w:r>
        <w:t>identify the proposed market of the applicant:</w:t>
      </w:r>
    </w:p>
    <w:p w14:paraId="702B90A9" w14:textId="77777777" w:rsidR="00DB28A6" w:rsidRDefault="00DB28A6">
      <w:pPr>
        <w:pStyle w:val="a0"/>
      </w:pPr>
      <w:r>
        <w:t>a.</w:t>
      </w:r>
      <w:r>
        <w:tab/>
        <w:t>describe and discuss the types of businesses that the fund will finance. Discuss the extent to which the fund intends to specialize in certain industries, or if special circumstances will be addressed;</w:t>
      </w:r>
    </w:p>
    <w:p w14:paraId="52599C41" w14:textId="77777777" w:rsidR="00DB28A6" w:rsidRDefault="00DB28A6">
      <w:pPr>
        <w:pStyle w:val="a0"/>
      </w:pPr>
      <w:r>
        <w:t>b.</w:t>
      </w:r>
      <w:r>
        <w:tab/>
        <w:t>describe the size range of businesses that it is contemplated the fund will finance, with a general indication of where most of the focus is expected;</w:t>
      </w:r>
    </w:p>
    <w:p w14:paraId="52CC4300" w14:textId="77777777" w:rsidR="00DB28A6" w:rsidRDefault="00DB28A6">
      <w:pPr>
        <w:pStyle w:val="a0"/>
      </w:pPr>
      <w:r>
        <w:t>c.</w:t>
      </w:r>
      <w:r>
        <w:tab/>
        <w:t>discuss the life cycle stage or stages of the companies which the fund will likely finance, with an indication of where most of the focus is contemplated, e.g., start-up, expansion;</w:t>
      </w:r>
    </w:p>
    <w:p w14:paraId="01334B98" w14:textId="77777777" w:rsidR="00DB28A6" w:rsidRDefault="00DB28A6">
      <w:pPr>
        <w:pStyle w:val="a0"/>
      </w:pPr>
      <w:r>
        <w:t>d.</w:t>
      </w:r>
      <w:r>
        <w:tab/>
        <w:t>discuss the geographic area in which the fund plans to focus. Specify the city or parish in which the fund's principal office will be located, and discuss intentions, if any, to establish any additional offices;</w:t>
      </w:r>
    </w:p>
    <w:p w14:paraId="27E7AB9C" w14:textId="77777777" w:rsidR="00DB28A6" w:rsidRDefault="00DB28A6">
      <w:pPr>
        <w:pStyle w:val="a0"/>
      </w:pPr>
      <w:r>
        <w:t>e.</w:t>
      </w:r>
      <w:r>
        <w:tab/>
        <w:t>describe the types of financing instruments that are intended to be utilized for investments, e.g., debentures, notes, preferred stock, royalties, etc.;</w:t>
      </w:r>
    </w:p>
    <w:p w14:paraId="7DAF4BA6" w14:textId="77777777" w:rsidR="00DB28A6" w:rsidRDefault="00DB28A6">
      <w:pPr>
        <w:pStyle w:val="1"/>
      </w:pPr>
      <w:r>
        <w:t>7.</w:t>
      </w:r>
      <w:r>
        <w:tab/>
      </w:r>
      <w:r>
        <w:rPr>
          <w:i/>
        </w:rPr>
        <w:t>management assistance</w:t>
      </w:r>
      <w:r w:rsidR="00FF18E4">
        <w:rPr>
          <w:iCs/>
        </w:rPr>
        <w:t>―</w:t>
      </w:r>
      <w:r>
        <w:t>discuss the plans of the fund to provide management and/or technical assistance to companies for which the fund provides financing. Discuss the fund's plans for monitoring its financing, and enforcing provisions of loan or investment agreements. Discuss how the fund plans to handle problem loans and investments;</w:t>
      </w:r>
    </w:p>
    <w:p w14:paraId="48F60BB0" w14:textId="77777777" w:rsidR="00DB28A6" w:rsidRDefault="00DB28A6">
      <w:pPr>
        <w:pStyle w:val="1"/>
      </w:pPr>
      <w:r>
        <w:t>8.</w:t>
      </w:r>
      <w:r>
        <w:tab/>
      </w:r>
      <w:r>
        <w:rPr>
          <w:i/>
        </w:rPr>
        <w:t>idle funds</w:t>
      </w:r>
      <w:r w:rsidR="00FF18E4">
        <w:rPr>
          <w:iCs/>
        </w:rPr>
        <w:t>―</w:t>
      </w:r>
      <w:r>
        <w:t>describe plans for the management of the idle funds of the fund;</w:t>
      </w:r>
    </w:p>
    <w:p w14:paraId="222B4238" w14:textId="77777777" w:rsidR="00DB28A6" w:rsidRDefault="00DB28A6">
      <w:pPr>
        <w:pStyle w:val="1"/>
      </w:pPr>
      <w:r>
        <w:t>9.</w:t>
      </w:r>
      <w:r>
        <w:tab/>
      </w:r>
      <w:r>
        <w:rPr>
          <w:i/>
        </w:rPr>
        <w:t>realization of returns by investors</w:t>
      </w:r>
      <w:r w:rsidR="00FF18E4">
        <w:rPr>
          <w:iCs/>
        </w:rPr>
        <w:t>―</w:t>
      </w:r>
      <w:r>
        <w:t>discuss long-term plans and strategies for providing a tangible return to the investors in the fund;</w:t>
      </w:r>
    </w:p>
    <w:p w14:paraId="70982BAB" w14:textId="77777777" w:rsidR="00DB28A6" w:rsidRDefault="00DB28A6">
      <w:pPr>
        <w:pStyle w:val="1"/>
      </w:pPr>
      <w:r>
        <w:t>10.</w:t>
      </w:r>
      <w:r>
        <w:tab/>
      </w:r>
      <w:r>
        <w:rPr>
          <w:i/>
        </w:rPr>
        <w:t>tax and accounting issues</w:t>
      </w:r>
      <w:r w:rsidR="00FF18E4">
        <w:rPr>
          <w:iCs/>
        </w:rPr>
        <w:t>―</w:t>
      </w:r>
      <w:r>
        <w:t>discuss relevant tax and accounting issues for the fund;</w:t>
      </w:r>
    </w:p>
    <w:p w14:paraId="18D02A59" w14:textId="77777777" w:rsidR="00DB28A6" w:rsidRDefault="00DB28A6">
      <w:pPr>
        <w:pStyle w:val="1"/>
      </w:pPr>
      <w:r>
        <w:t>11.</w:t>
      </w:r>
      <w:r>
        <w:tab/>
      </w:r>
      <w:r>
        <w:rPr>
          <w:i/>
        </w:rPr>
        <w:t>management structure</w:t>
      </w:r>
      <w:r w:rsidR="00FF18E4">
        <w:rPr>
          <w:iCs/>
        </w:rPr>
        <w:t>―</w:t>
      </w:r>
      <w:r>
        <w:t>describe the proposed management structure for the fund;</w:t>
      </w:r>
    </w:p>
    <w:p w14:paraId="04F5491D" w14:textId="77777777" w:rsidR="00DB28A6" w:rsidRDefault="00DB28A6">
      <w:pPr>
        <w:pStyle w:val="1"/>
      </w:pPr>
      <w:r>
        <w:t>12.</w:t>
      </w:r>
      <w:r>
        <w:tab/>
        <w:t>describe the proposed responsibilities of each of the members of the management team. If any of these people will not be full time, describe their other activities;</w:t>
      </w:r>
    </w:p>
    <w:p w14:paraId="51029A87" w14:textId="77777777" w:rsidR="00DB28A6" w:rsidRDefault="00DB28A6">
      <w:pPr>
        <w:pStyle w:val="1"/>
      </w:pPr>
      <w:r>
        <w:t>13.</w:t>
      </w:r>
      <w:r>
        <w:tab/>
        <w:t>describe the responsibilities of any management position for which a person has not been identified;</w:t>
      </w:r>
    </w:p>
    <w:p w14:paraId="6BEF0156" w14:textId="77777777" w:rsidR="00DB28A6" w:rsidRDefault="00DB28A6">
      <w:pPr>
        <w:pStyle w:val="1"/>
      </w:pPr>
      <w:r>
        <w:t>14.</w:t>
      </w:r>
      <w:r>
        <w:tab/>
        <w:t>specify any other key people including any advisors, consultants, attorneys and accountants, and submit resumes and/or descriptions of firms. LEDC reserves the right to perform general and criminal backgro</w:t>
      </w:r>
      <w:r w:rsidR="00FF18E4">
        <w:t>und checks on these key people.</w:t>
      </w:r>
    </w:p>
    <w:p w14:paraId="4B132758" w14:textId="77777777" w:rsidR="00DB28A6" w:rsidRDefault="00DB28A6">
      <w:pPr>
        <w:pStyle w:val="AuthorityNote"/>
      </w:pPr>
      <w:r>
        <w:t>AUTHORITY NOTE:</w:t>
      </w:r>
      <w:r>
        <w:tab/>
        <w:t>Promulgated in accordance with R.S. 51:2312(C).</w:t>
      </w:r>
    </w:p>
    <w:p w14:paraId="38D93269" w14:textId="77777777" w:rsidR="00DB28A6" w:rsidRDefault="00DB28A6">
      <w:pPr>
        <w:pStyle w:val="HistoricalNote"/>
      </w:pPr>
      <w:r>
        <w:t>HISTORICAL NOTE:</w:t>
      </w:r>
      <w:r>
        <w:tab/>
        <w:t>Promulgated by the Department of Economic Development, Economic Development Corporation, LR 15:463 (June 1989), amended LR 23:559 (May 1997).</w:t>
      </w:r>
    </w:p>
    <w:p w14:paraId="7F6FBF02" w14:textId="77777777" w:rsidR="00DB28A6" w:rsidRDefault="00DB28A6">
      <w:pPr>
        <w:pStyle w:val="Section"/>
      </w:pPr>
      <w:bookmarkStart w:id="152" w:name="_Toc230193438"/>
      <w:r>
        <w:t>§2307.</w:t>
      </w:r>
      <w:r>
        <w:tab/>
        <w:t>Amount of Investment</w:t>
      </w:r>
      <w:bookmarkEnd w:id="152"/>
      <w:r>
        <w:fldChar w:fldCharType="begin"/>
      </w:r>
      <w:r w:rsidR="00FF18E4">
        <w:instrText xml:space="preserve"> XE "Investment, Amount of</w:instrText>
      </w:r>
      <w:r>
        <w:instrText>"</w:instrText>
      </w:r>
      <w:r>
        <w:fldChar w:fldCharType="end"/>
      </w:r>
    </w:p>
    <w:p w14:paraId="7CFF99E6" w14:textId="77777777" w:rsidR="00DB28A6" w:rsidRDefault="00DB28A6">
      <w:pPr>
        <w:pStyle w:val="A"/>
      </w:pPr>
      <w:r>
        <w:t>A.</w:t>
      </w:r>
      <w:r>
        <w:tab/>
        <w:t>The corporation may invest up to $5,000,000. The corporation may use its discretion to set the ratio of corporation investment to private investment. However, the ratio shall not exceed $1 of corporation monies to $2 of privately-raised dollars.</w:t>
      </w:r>
    </w:p>
    <w:p w14:paraId="74BFF53A" w14:textId="77777777" w:rsidR="00DB28A6" w:rsidRDefault="00DB28A6">
      <w:pPr>
        <w:pStyle w:val="AuthorityNote"/>
      </w:pPr>
      <w:r>
        <w:t>AUTHORITY NOTE:</w:t>
      </w:r>
      <w:r>
        <w:tab/>
        <w:t>Promulgated in accordance with R.S. 51:2312(C).</w:t>
      </w:r>
    </w:p>
    <w:p w14:paraId="032FA8D6" w14:textId="77777777" w:rsidR="00DB28A6" w:rsidRDefault="00DB28A6">
      <w:pPr>
        <w:pStyle w:val="HistoricalNote"/>
      </w:pPr>
      <w:r>
        <w:t>HISTORICAL NOTE:</w:t>
      </w:r>
      <w:r>
        <w:tab/>
        <w:t>Promulgated by the Department of Economic Development, Economic Development Corporation, LR 15:463 (June 1989), amended LR 23:559 (May 1997).</w:t>
      </w:r>
    </w:p>
    <w:p w14:paraId="566CC978" w14:textId="77777777" w:rsidR="00DB28A6" w:rsidRDefault="00DB28A6">
      <w:pPr>
        <w:pStyle w:val="Section"/>
      </w:pPr>
      <w:bookmarkStart w:id="153" w:name="_Toc230193439"/>
      <w:r>
        <w:t>§2309.</w:t>
      </w:r>
      <w:r>
        <w:tab/>
        <w:t>Investment Criteria</w:t>
      </w:r>
      <w:bookmarkEnd w:id="153"/>
      <w:r w:rsidR="00166B65">
        <w:fldChar w:fldCharType="begin"/>
      </w:r>
      <w:r w:rsidR="00166B65">
        <w:instrText xml:space="preserve"> XE "</w:instrText>
      </w:r>
      <w:r w:rsidR="00166B65" w:rsidRPr="00DE605B">
        <w:instrText>Investment Criteria</w:instrText>
      </w:r>
      <w:r w:rsidR="00166B65">
        <w:instrText xml:space="preserve">" </w:instrText>
      </w:r>
      <w:r w:rsidR="00166B65">
        <w:fldChar w:fldCharType="end"/>
      </w:r>
      <w:r>
        <w:fldChar w:fldCharType="begin"/>
      </w:r>
      <w:r w:rsidR="00166B65">
        <w:instrText xml:space="preserve"> XE "Criteria, Investment</w:instrText>
      </w:r>
      <w:r>
        <w:instrText>"</w:instrText>
      </w:r>
      <w:r>
        <w:fldChar w:fldCharType="end"/>
      </w:r>
    </w:p>
    <w:p w14:paraId="2679F57C" w14:textId="77777777" w:rsidR="00DB28A6" w:rsidRDefault="00DB28A6">
      <w:pPr>
        <w:pStyle w:val="A"/>
      </w:pPr>
      <w:r>
        <w:t>A.</w:t>
      </w:r>
      <w:r>
        <w:tab/>
        <w:t>The criteria for investment may include but not be limited to the following.</w:t>
      </w:r>
    </w:p>
    <w:p w14:paraId="2FCB6E50" w14:textId="77777777" w:rsidR="00DB28A6" w:rsidRDefault="00DB28A6">
      <w:pPr>
        <w:pStyle w:val="1"/>
      </w:pPr>
      <w:r>
        <w:lastRenderedPageBreak/>
        <w:t>1.</w:t>
      </w:r>
      <w:r>
        <w:tab/>
        <w:t>The applicant will be required to make investments that will at least create jobs in, create wealth in, and shall have a substantial economic impact to the economy of Louisiana.</w:t>
      </w:r>
    </w:p>
    <w:p w14:paraId="2A53CBDB" w14:textId="77777777" w:rsidR="00DB28A6" w:rsidRDefault="00DB28A6">
      <w:pPr>
        <w:pStyle w:val="1"/>
      </w:pPr>
      <w:r>
        <w:t>2.</w:t>
      </w:r>
      <w:r>
        <w:tab/>
        <w:t>The investment made by LEDC shall be made on no less than the same terms and conditions, and with the same expected return on investment, as other private investors.</w:t>
      </w:r>
    </w:p>
    <w:p w14:paraId="6BC04D66" w14:textId="77777777" w:rsidR="00DB28A6" w:rsidRDefault="00DB28A6">
      <w:pPr>
        <w:pStyle w:val="AuthorityNote"/>
      </w:pPr>
      <w:r>
        <w:t>AUTHORITY NOTE:</w:t>
      </w:r>
      <w:r>
        <w:tab/>
        <w:t>Promulgated in accordance with R.S. 51:2312(C).</w:t>
      </w:r>
    </w:p>
    <w:p w14:paraId="4B662EC6" w14:textId="77777777" w:rsidR="00DB28A6" w:rsidRDefault="00DB28A6">
      <w:pPr>
        <w:pStyle w:val="HistoricalNote"/>
      </w:pPr>
      <w:r>
        <w:t>HISTORICAL NOTE:</w:t>
      </w:r>
      <w:r>
        <w:tab/>
        <w:t>Promulgated by the Department of Economic Development, Economic Development Corporation, LR 15:464 (June 1989), amended LR 23:559 (May 1997).</w:t>
      </w:r>
    </w:p>
    <w:p w14:paraId="2A1D515A" w14:textId="77777777" w:rsidR="00DB28A6" w:rsidRDefault="00166B65">
      <w:pPr>
        <w:pStyle w:val="Section"/>
      </w:pPr>
      <w:bookmarkStart w:id="154" w:name="_Toc230193440"/>
      <w:r>
        <w:t>§2311.</w:t>
      </w:r>
      <w:r>
        <w:tab/>
      </w:r>
      <w:r w:rsidR="00DB28A6">
        <w:t>Reporting Requirements</w:t>
      </w:r>
      <w:bookmarkEnd w:id="154"/>
      <w:r>
        <w:fldChar w:fldCharType="begin"/>
      </w:r>
      <w:r>
        <w:instrText xml:space="preserve"> XE "</w:instrText>
      </w:r>
      <w:r w:rsidRPr="003D424F">
        <w:instrText>Reporting Requirements</w:instrText>
      </w:r>
      <w:r>
        <w:instrText xml:space="preserve">" </w:instrText>
      </w:r>
      <w:r>
        <w:fldChar w:fldCharType="end"/>
      </w:r>
      <w:r w:rsidR="00DB28A6">
        <w:fldChar w:fldCharType="begin"/>
      </w:r>
      <w:r>
        <w:instrText xml:space="preserve"> XE "Requirements, Reporting</w:instrText>
      </w:r>
      <w:r w:rsidR="00DB28A6">
        <w:instrText>"</w:instrText>
      </w:r>
      <w:r w:rsidR="00DB28A6">
        <w:fldChar w:fldCharType="end"/>
      </w:r>
    </w:p>
    <w:p w14:paraId="41C6A0FE" w14:textId="77777777" w:rsidR="00DB28A6" w:rsidRDefault="00DB28A6">
      <w:pPr>
        <w:pStyle w:val="A"/>
      </w:pPr>
      <w:r>
        <w:t>A.</w:t>
      </w:r>
      <w:r>
        <w:tab/>
        <w:t>Funds receiving investments under this program shall submit quarterly and annual financial and narrative reports on the use of monies and all investments made by the fund during the reporting period. The narrative report shall include the number of applications received in addition to other activities. The narrative report shall include a listing of all investors in each business and all subsequent financings.</w:t>
      </w:r>
    </w:p>
    <w:p w14:paraId="7C1B0C0F" w14:textId="77777777" w:rsidR="00DB28A6" w:rsidRDefault="00DB28A6">
      <w:pPr>
        <w:pStyle w:val="AuthorityNote"/>
      </w:pPr>
      <w:r>
        <w:t>AUTHORITY NOTE:</w:t>
      </w:r>
      <w:r>
        <w:tab/>
        <w:t>Promulgated in accordance with R.S. 51:2312(C).</w:t>
      </w:r>
    </w:p>
    <w:p w14:paraId="34AA88D8" w14:textId="77777777" w:rsidR="00DB28A6" w:rsidRDefault="00DB28A6">
      <w:pPr>
        <w:pStyle w:val="HistoricalNote"/>
      </w:pPr>
      <w:r>
        <w:t>HISTORICAL NOTE:</w:t>
      </w:r>
      <w:r>
        <w:tab/>
        <w:t>Promulgated by the Department of Economic Development, Economic Development Corporation, LR 15:465 (June 1989), amended LR 23:559 (May 1997).</w:t>
      </w:r>
    </w:p>
    <w:p w14:paraId="0D50A7CE" w14:textId="77777777" w:rsidR="00DB28A6" w:rsidRDefault="00DB28A6">
      <w:pPr>
        <w:pStyle w:val="Section"/>
      </w:pPr>
      <w:bookmarkStart w:id="155" w:name="_Toc230193441"/>
      <w:r>
        <w:t>§2313.</w:t>
      </w:r>
      <w:r>
        <w:tab/>
        <w:t>Inactivity</w:t>
      </w:r>
      <w:bookmarkEnd w:id="155"/>
      <w:r>
        <w:fldChar w:fldCharType="begin"/>
      </w:r>
      <w:r>
        <w:instrText xml:space="preserve"> XE "Inactivity"</w:instrText>
      </w:r>
      <w:r>
        <w:fldChar w:fldCharType="end"/>
      </w:r>
    </w:p>
    <w:p w14:paraId="6A423B70" w14:textId="77777777" w:rsidR="00DB28A6" w:rsidRDefault="00DB28A6">
      <w:pPr>
        <w:pStyle w:val="A"/>
      </w:pPr>
      <w:r>
        <w:t>A.</w:t>
      </w:r>
      <w:r>
        <w:tab/>
        <w:t>If no activity has occurred in the fund for a period of one year or reporting requirements are not met, the Venture Fund shall be reviewed by the board of the corporation. After review the board may c</w:t>
      </w:r>
      <w:r w:rsidR="00FF0BCC">
        <w:t>hoose to revoke its investment.</w:t>
      </w:r>
    </w:p>
    <w:p w14:paraId="09EF1AF9" w14:textId="77777777" w:rsidR="00DB28A6" w:rsidRDefault="00DB28A6">
      <w:pPr>
        <w:pStyle w:val="AuthorityNote"/>
      </w:pPr>
      <w:r>
        <w:t>AUTHORITY NOTE:</w:t>
      </w:r>
      <w:r>
        <w:tab/>
        <w:t>Promulgated in accordance with R.S. 51:2312(C).</w:t>
      </w:r>
    </w:p>
    <w:p w14:paraId="34EA696C" w14:textId="77777777" w:rsidR="00DB28A6" w:rsidRDefault="00DB28A6">
      <w:pPr>
        <w:pStyle w:val="HistoricalNote"/>
      </w:pPr>
      <w:r>
        <w:t>HISTORICAL NOTE:</w:t>
      </w:r>
      <w:r>
        <w:tab/>
        <w:t>Promulgated by the Department of Economic Development, Economic Development Corporation, LR 15:465 (June 1989), amended LR 23:560 (May 1997).</w:t>
      </w:r>
    </w:p>
    <w:p w14:paraId="1FDB1919" w14:textId="77777777" w:rsidR="00DB28A6" w:rsidRDefault="00DB28A6" w:rsidP="00DB7F07">
      <w:pPr>
        <w:pStyle w:val="Section"/>
        <w:spacing w:after="80"/>
      </w:pPr>
      <w:bookmarkStart w:id="156" w:name="_Toc230193442"/>
      <w:r>
        <w:t>§2315.</w:t>
      </w:r>
      <w:r>
        <w:tab/>
        <w:t>Reporting Requirements</w:t>
      </w:r>
      <w:bookmarkEnd w:id="156"/>
      <w:r w:rsidR="00166B65">
        <w:fldChar w:fldCharType="begin"/>
      </w:r>
      <w:r w:rsidR="00166B65">
        <w:instrText xml:space="preserve"> XE "</w:instrText>
      </w:r>
      <w:r w:rsidR="00166B65" w:rsidRPr="00F4355C">
        <w:instrText>Reporting Requirements</w:instrText>
      </w:r>
      <w:r w:rsidR="00166B65">
        <w:instrText xml:space="preserve">" </w:instrText>
      </w:r>
      <w:r w:rsidR="00166B65">
        <w:fldChar w:fldCharType="end"/>
      </w:r>
      <w:r>
        <w:fldChar w:fldCharType="begin"/>
      </w:r>
      <w:r>
        <w:instrText xml:space="preserve"> XE "Requirements</w:instrText>
      </w:r>
      <w:r w:rsidR="00166B65">
        <w:instrText>, Reporting</w:instrText>
      </w:r>
      <w:r>
        <w:instrText>"</w:instrText>
      </w:r>
      <w:r>
        <w:fldChar w:fldCharType="end"/>
      </w:r>
    </w:p>
    <w:p w14:paraId="335E84C9" w14:textId="77777777" w:rsidR="00DB28A6" w:rsidRDefault="00DB28A6" w:rsidP="00DB7F07">
      <w:pPr>
        <w:pStyle w:val="A"/>
        <w:spacing w:after="80"/>
      </w:pPr>
      <w:r>
        <w:t>A.</w:t>
      </w:r>
      <w:r>
        <w:tab/>
        <w:t>Funds receiving investments under this program shall submit quarterly and annual financial and narrative reports on the use of Louisiana Fund monies and all other investments made by the fund during the reporting period. The narrative report shall include the number of applications received in addition to other activities. The narrative report shall include a listing of all investors in each business and all subsequent financings.</w:t>
      </w:r>
    </w:p>
    <w:p w14:paraId="4C18EF68" w14:textId="77777777" w:rsidR="00DB28A6" w:rsidRDefault="00DB28A6">
      <w:pPr>
        <w:pStyle w:val="AuthorityNote"/>
      </w:pPr>
      <w:r>
        <w:t>AUTHORITY NOTE:</w:t>
      </w:r>
      <w:r>
        <w:tab/>
        <w:t>Promulgated in accordance with R.S. 51:2331.</w:t>
      </w:r>
    </w:p>
    <w:p w14:paraId="73A54132" w14:textId="77777777" w:rsidR="00DB28A6" w:rsidRDefault="00DB28A6">
      <w:pPr>
        <w:pStyle w:val="HistoricalNote"/>
      </w:pPr>
      <w:r>
        <w:t>HISTORICAL NOTE:</w:t>
      </w:r>
      <w:r>
        <w:tab/>
        <w:t>Promulgated by the Department of Economic Development, Economic Development Corporation, LR 15:464 (June 1989).</w:t>
      </w:r>
    </w:p>
    <w:p w14:paraId="25C301E5" w14:textId="77777777" w:rsidR="00DB28A6" w:rsidRDefault="00DB28A6" w:rsidP="00DB7F07">
      <w:pPr>
        <w:pStyle w:val="Section"/>
        <w:spacing w:after="80"/>
      </w:pPr>
      <w:bookmarkStart w:id="157" w:name="_Toc230193443"/>
      <w:r>
        <w:t>§2317.</w:t>
      </w:r>
      <w:r>
        <w:tab/>
        <w:t>Inactivity</w:t>
      </w:r>
      <w:bookmarkEnd w:id="157"/>
      <w:r>
        <w:fldChar w:fldCharType="begin"/>
      </w:r>
      <w:r>
        <w:instrText xml:space="preserve"> XE "Inactivity"</w:instrText>
      </w:r>
      <w:r>
        <w:fldChar w:fldCharType="end"/>
      </w:r>
    </w:p>
    <w:p w14:paraId="452C62DE" w14:textId="77777777" w:rsidR="00DB28A6" w:rsidRDefault="00DB28A6" w:rsidP="00DB7F07">
      <w:pPr>
        <w:pStyle w:val="A"/>
        <w:spacing w:after="80"/>
      </w:pPr>
      <w:r>
        <w:t>A.</w:t>
      </w:r>
      <w:r>
        <w:tab/>
        <w:t xml:space="preserve">If no activity has occurred in the Louisiana Fund for a period of two years, or reporting requirements are not met, the Venture Fund shall be reviewed by the board of the </w:t>
      </w:r>
      <w:r>
        <w:t>corporation. After review the board may choose to revoke its investment.</w:t>
      </w:r>
    </w:p>
    <w:p w14:paraId="52D9ACB9" w14:textId="77777777" w:rsidR="00DB28A6" w:rsidRDefault="00DB28A6">
      <w:pPr>
        <w:pStyle w:val="AuthorityNote"/>
      </w:pPr>
      <w:r>
        <w:t>AUTHORITY NOTE:</w:t>
      </w:r>
      <w:r>
        <w:tab/>
        <w:t>Promulgated in accordance with R.S. 51:2331.</w:t>
      </w:r>
    </w:p>
    <w:p w14:paraId="03C41964" w14:textId="77777777" w:rsidR="00DB28A6" w:rsidRDefault="00DB28A6">
      <w:pPr>
        <w:pStyle w:val="HistoricalNote"/>
      </w:pPr>
      <w:r>
        <w:t>HISTORICAL NOTE:</w:t>
      </w:r>
      <w:r>
        <w:tab/>
        <w:t>Promulgated by the Department of Economic Development, Economic Development Corporation, LR 15:464 (June 1989).</w:t>
      </w:r>
    </w:p>
    <w:p w14:paraId="150EBF30" w14:textId="77777777" w:rsidR="00DB28A6" w:rsidRDefault="00DB28A6" w:rsidP="00DB7F07">
      <w:pPr>
        <w:pStyle w:val="Chapter"/>
        <w:spacing w:after="80"/>
      </w:pPr>
      <w:bookmarkStart w:id="158" w:name="TOC_Chap64"/>
      <w:bookmarkStart w:id="159" w:name="_Toc230193444"/>
      <w:r>
        <w:t>Chapter 25.</w:t>
      </w:r>
      <w:bookmarkEnd w:id="158"/>
      <w:r w:rsidR="000B482D">
        <w:tab/>
      </w:r>
      <w:bookmarkStart w:id="160" w:name="TOCT_Chap64"/>
      <w:r>
        <w:t>Louisiana Minority Venture Capital Match Program</w:t>
      </w:r>
      <w:bookmarkEnd w:id="159"/>
      <w:bookmarkEnd w:id="160"/>
    </w:p>
    <w:p w14:paraId="71C94E34" w14:textId="77777777" w:rsidR="00DB28A6" w:rsidRDefault="00DB28A6" w:rsidP="00DB7F07">
      <w:pPr>
        <w:pStyle w:val="Section"/>
        <w:spacing w:after="80"/>
      </w:pPr>
      <w:bookmarkStart w:id="161" w:name="_Toc230193445"/>
      <w:r>
        <w:t>§2501.</w:t>
      </w:r>
      <w:r>
        <w:tab/>
        <w:t>Eligibility</w:t>
      </w:r>
      <w:bookmarkEnd w:id="161"/>
      <w:r>
        <w:fldChar w:fldCharType="begin"/>
      </w:r>
      <w:r>
        <w:instrText xml:space="preserve"> XE "Eligibility"</w:instrText>
      </w:r>
      <w:r>
        <w:fldChar w:fldCharType="end"/>
      </w:r>
    </w:p>
    <w:p w14:paraId="52CA22D1" w14:textId="77777777" w:rsidR="00DB28A6" w:rsidRDefault="00DB28A6" w:rsidP="00DB7F07">
      <w:pPr>
        <w:pStyle w:val="A"/>
        <w:spacing w:after="80"/>
      </w:pPr>
      <w:r>
        <w:t>A.</w:t>
      </w:r>
      <w:r>
        <w:tab/>
        <w:t>Any Louisiana-owned and headquartered Venture Capital Fund with a minimum of $250,000 of privately- raised capital for equity investment under management may apply.</w:t>
      </w:r>
    </w:p>
    <w:p w14:paraId="2FA68491" w14:textId="77777777" w:rsidR="00DB28A6" w:rsidRDefault="00DB28A6">
      <w:pPr>
        <w:pStyle w:val="AuthorityNote"/>
      </w:pPr>
      <w:r>
        <w:t>AUTHORITY NOTE:</w:t>
      </w:r>
      <w:r>
        <w:tab/>
        <w:t>Promulgated in accordance with R.S. 51:2331.</w:t>
      </w:r>
    </w:p>
    <w:p w14:paraId="223883F2" w14:textId="77777777" w:rsidR="00DB28A6" w:rsidRDefault="00DB28A6">
      <w:pPr>
        <w:pStyle w:val="HistoricalNote"/>
      </w:pPr>
      <w:r>
        <w:t>HISTORICAL NOTE:</w:t>
      </w:r>
      <w:r>
        <w:tab/>
        <w:t>Promulgated by the Department of Economic Development, Economic Development Corporation, LR 15:464 (June 1989).</w:t>
      </w:r>
    </w:p>
    <w:p w14:paraId="6D2AA983" w14:textId="77777777" w:rsidR="00DB28A6" w:rsidRDefault="00DB28A6">
      <w:pPr>
        <w:pStyle w:val="Section"/>
      </w:pPr>
      <w:bookmarkStart w:id="162" w:name="_Toc230193446"/>
      <w:r>
        <w:t>§2503.</w:t>
      </w:r>
      <w:r>
        <w:tab/>
        <w:t>Valuation of Investment Fund</w:t>
      </w:r>
      <w:bookmarkEnd w:id="162"/>
      <w:r w:rsidR="00166B65">
        <w:fldChar w:fldCharType="begin"/>
      </w:r>
      <w:r w:rsidR="00166B65">
        <w:instrText xml:space="preserve"> XE "</w:instrText>
      </w:r>
      <w:r w:rsidR="00166B65" w:rsidRPr="00D5633D">
        <w:instrText>Investment Fund</w:instrText>
      </w:r>
      <w:r w:rsidR="00166B65">
        <w:instrText xml:space="preserve">, Valuation of" </w:instrText>
      </w:r>
      <w:r w:rsidR="00166B65">
        <w:fldChar w:fldCharType="end"/>
      </w:r>
      <w:r>
        <w:fldChar w:fldCharType="begin"/>
      </w:r>
      <w:r w:rsidR="00166B65">
        <w:instrText xml:space="preserve"> XE "Fund, Valuation of Investment</w:instrText>
      </w:r>
      <w:r>
        <w:instrText>"</w:instrText>
      </w:r>
      <w:r>
        <w:fldChar w:fldCharType="end"/>
      </w:r>
    </w:p>
    <w:p w14:paraId="18B5F530" w14:textId="77777777" w:rsidR="00DB28A6" w:rsidRDefault="00DB28A6">
      <w:pPr>
        <w:pStyle w:val="A"/>
      </w:pPr>
      <w:r>
        <w:t>A.</w:t>
      </w:r>
      <w:r>
        <w:tab/>
        <w:t>The amount of funds under management shall mean the value of any monies invested in a business plus the unexpended monies available for investment. The value of an equity investment shall be the amount of dollars actually invested.</w:t>
      </w:r>
    </w:p>
    <w:p w14:paraId="178BE9D0" w14:textId="77777777" w:rsidR="00DB28A6" w:rsidRDefault="00DB28A6">
      <w:pPr>
        <w:pStyle w:val="AuthorityNote"/>
      </w:pPr>
      <w:r>
        <w:t>AUTHORITY NOTE:</w:t>
      </w:r>
      <w:r>
        <w:tab/>
        <w:t>Promulgated in accordance with R.S. 51:2331.</w:t>
      </w:r>
    </w:p>
    <w:p w14:paraId="6D958CF4" w14:textId="77777777" w:rsidR="00DB28A6" w:rsidRDefault="00DB28A6">
      <w:pPr>
        <w:pStyle w:val="HistoricalNote"/>
      </w:pPr>
      <w:r>
        <w:t>HISTORICAL NOTE:</w:t>
      </w:r>
      <w:r>
        <w:tab/>
        <w:t>Promulgated by the Department of Economic Development, Economic Development Corporation, LR 15:464 (June 1989).</w:t>
      </w:r>
    </w:p>
    <w:p w14:paraId="1D4D55EB" w14:textId="77777777" w:rsidR="00DB28A6" w:rsidRDefault="00DB28A6">
      <w:pPr>
        <w:pStyle w:val="Section"/>
      </w:pPr>
      <w:bookmarkStart w:id="163" w:name="_Toc230193447"/>
      <w:r>
        <w:t>§2505.</w:t>
      </w:r>
      <w:r>
        <w:tab/>
        <w:t>Fund Management</w:t>
      </w:r>
      <w:bookmarkEnd w:id="163"/>
      <w:r>
        <w:fldChar w:fldCharType="begin"/>
      </w:r>
      <w:r>
        <w:instrText xml:space="preserve"> XE "Fund Management"</w:instrText>
      </w:r>
      <w:r>
        <w:fldChar w:fldCharType="end"/>
      </w:r>
    </w:p>
    <w:p w14:paraId="3AE5D3CA" w14:textId="77777777" w:rsidR="00DB28A6" w:rsidRDefault="00DB28A6">
      <w:pPr>
        <w:pStyle w:val="A"/>
      </w:pPr>
      <w:r>
        <w:t>A.</w:t>
      </w:r>
      <w:r>
        <w:tab/>
        <w:t>Management shall be comprised of individuals with substantial experience in business operations and financing, including business startup or expansion financing. The development of these investments may have been done for the individual's own account or on behalf of others.</w:t>
      </w:r>
    </w:p>
    <w:p w14:paraId="1DFAC7CC" w14:textId="77777777" w:rsidR="00DB28A6" w:rsidRDefault="00DB28A6">
      <w:pPr>
        <w:pStyle w:val="AuthorityNote"/>
      </w:pPr>
      <w:r>
        <w:t>AUTHORITY NOTE:</w:t>
      </w:r>
      <w:r>
        <w:tab/>
        <w:t>Promulgated in accordance with R.S. 51:2331.</w:t>
      </w:r>
    </w:p>
    <w:p w14:paraId="38CFA7AA" w14:textId="77777777" w:rsidR="00DB28A6" w:rsidRDefault="00DB28A6">
      <w:pPr>
        <w:pStyle w:val="HistoricalNote"/>
      </w:pPr>
      <w:r>
        <w:t>HISTORICAL NOTE:</w:t>
      </w:r>
      <w:r>
        <w:tab/>
        <w:t>Promulgated by the Department of Economic Development, Economic Development Corporation, LR 15:464 (June 1989).</w:t>
      </w:r>
    </w:p>
    <w:p w14:paraId="115FF456" w14:textId="77777777" w:rsidR="00DB28A6" w:rsidRDefault="00DB28A6">
      <w:pPr>
        <w:pStyle w:val="Section"/>
      </w:pPr>
      <w:bookmarkStart w:id="164" w:name="_Toc230193448"/>
      <w:r>
        <w:t>§2507.</w:t>
      </w:r>
      <w:r>
        <w:tab/>
        <w:t>Application Procedure</w:t>
      </w:r>
      <w:bookmarkEnd w:id="164"/>
      <w:r>
        <w:fldChar w:fldCharType="begin"/>
      </w:r>
      <w:r>
        <w:instrText xml:space="preserve"> XE "Application Procedure"</w:instrText>
      </w:r>
      <w:r>
        <w:fldChar w:fldCharType="end"/>
      </w:r>
    </w:p>
    <w:p w14:paraId="292D36F9" w14:textId="77777777" w:rsidR="00DB28A6" w:rsidRDefault="00DB28A6">
      <w:pPr>
        <w:pStyle w:val="A"/>
      </w:pPr>
      <w:r>
        <w:t>A.</w:t>
      </w:r>
      <w:r>
        <w:tab/>
        <w:t>The application shall contain but not be limited to:</w:t>
      </w:r>
    </w:p>
    <w:p w14:paraId="46A2BCFB" w14:textId="77777777" w:rsidR="00DB28A6" w:rsidRDefault="00DB28A6">
      <w:pPr>
        <w:pStyle w:val="1"/>
      </w:pPr>
      <w:r>
        <w:t>1.</w:t>
      </w:r>
      <w:r>
        <w:tab/>
        <w:t>résumés of principals;</w:t>
      </w:r>
    </w:p>
    <w:p w14:paraId="6C38D0CF" w14:textId="77777777" w:rsidR="00DB28A6" w:rsidRDefault="00DB28A6">
      <w:pPr>
        <w:pStyle w:val="1"/>
      </w:pPr>
      <w:r>
        <w:t>2.</w:t>
      </w:r>
      <w:r>
        <w:tab/>
        <w:t>current balance sheet and income statement of applicant fund and individual investments;</w:t>
      </w:r>
    </w:p>
    <w:p w14:paraId="5AAF770E" w14:textId="77777777" w:rsidR="00DB28A6" w:rsidRDefault="00DB28A6">
      <w:pPr>
        <w:pStyle w:val="1"/>
      </w:pPr>
      <w:r>
        <w:t>3.</w:t>
      </w:r>
      <w:r>
        <w:tab/>
        <w:t>balance sheet and income statement of all funds and investments managed by applicant principals during the last three years and/or other investments managed by the principals in the last three years;</w:t>
      </w:r>
    </w:p>
    <w:p w14:paraId="1877369F" w14:textId="77777777" w:rsidR="00DB28A6" w:rsidRDefault="00DB28A6">
      <w:pPr>
        <w:pStyle w:val="1"/>
      </w:pPr>
      <w:r>
        <w:t>4.</w:t>
      </w:r>
      <w:r>
        <w:tab/>
        <w:t>list of fund investors.</w:t>
      </w:r>
    </w:p>
    <w:p w14:paraId="30771FC5" w14:textId="77777777" w:rsidR="00DB28A6" w:rsidRDefault="00DB28A6">
      <w:pPr>
        <w:pStyle w:val="AuthorityNote"/>
      </w:pPr>
      <w:r>
        <w:lastRenderedPageBreak/>
        <w:t>AUTHORITY NOTE:</w:t>
      </w:r>
      <w:r>
        <w:tab/>
        <w:t>Promulgated in accordance with R.S. 51:2331.</w:t>
      </w:r>
    </w:p>
    <w:p w14:paraId="650A9045" w14:textId="77777777" w:rsidR="00DB28A6" w:rsidRDefault="00DB28A6">
      <w:pPr>
        <w:pStyle w:val="HistoricalNote"/>
      </w:pPr>
      <w:r>
        <w:t>HISTORICAL NOTE:</w:t>
      </w:r>
      <w:r>
        <w:tab/>
        <w:t>Promulgated by the Department of Economic Development, Economic Development Corporation, LR 15:464 (June 1989).</w:t>
      </w:r>
    </w:p>
    <w:p w14:paraId="614DA0C0" w14:textId="77777777" w:rsidR="00DB28A6" w:rsidRDefault="00DB28A6">
      <w:pPr>
        <w:pStyle w:val="Section"/>
      </w:pPr>
      <w:bookmarkStart w:id="165" w:name="_Toc230193449"/>
      <w:r>
        <w:t>§2509.</w:t>
      </w:r>
      <w:r>
        <w:tab/>
        <w:t>Amount of Investment</w:t>
      </w:r>
      <w:bookmarkEnd w:id="165"/>
      <w:r>
        <w:fldChar w:fldCharType="begin"/>
      </w:r>
      <w:r w:rsidR="00D87706">
        <w:instrText xml:space="preserve"> XE "Investment, Amount of</w:instrText>
      </w:r>
      <w:r>
        <w:instrText>"</w:instrText>
      </w:r>
      <w:r>
        <w:fldChar w:fldCharType="end"/>
      </w:r>
    </w:p>
    <w:p w14:paraId="7A1CBEFD" w14:textId="77777777" w:rsidR="00DB28A6" w:rsidRDefault="00DB28A6">
      <w:pPr>
        <w:pStyle w:val="A"/>
      </w:pPr>
      <w:r>
        <w:t>A.</w:t>
      </w:r>
      <w:r>
        <w:tab/>
        <w:t>The corporation may invest up to $2,500,000. The corporation may use its discretion to set the ratio of corporation investment to private investment; however, the ratio shall not exceed $1 of corporation monies to $2 of privately-raised dollars.</w:t>
      </w:r>
    </w:p>
    <w:p w14:paraId="3BD7D690" w14:textId="77777777" w:rsidR="00DB28A6" w:rsidRDefault="00DB28A6">
      <w:pPr>
        <w:pStyle w:val="AuthorityNote"/>
      </w:pPr>
      <w:r>
        <w:t>AUTHORITY NOTE:</w:t>
      </w:r>
      <w:r>
        <w:tab/>
        <w:t>Promulgated in accordance with R.S. 51:2331.</w:t>
      </w:r>
    </w:p>
    <w:p w14:paraId="624F2675" w14:textId="77777777" w:rsidR="00DB28A6" w:rsidRDefault="00DB28A6">
      <w:pPr>
        <w:pStyle w:val="HistoricalNote"/>
      </w:pPr>
      <w:r>
        <w:t>HISTORICAL NOTE:</w:t>
      </w:r>
      <w:r>
        <w:tab/>
        <w:t>Promulgated by the Department of Economic Development, Economic Development Corporation, LR 15:464 (June 1989).</w:t>
      </w:r>
    </w:p>
    <w:p w14:paraId="11832FAC" w14:textId="77777777" w:rsidR="00DB28A6" w:rsidRDefault="00DB28A6">
      <w:pPr>
        <w:pStyle w:val="Section"/>
      </w:pPr>
      <w:bookmarkStart w:id="166" w:name="_Toc230193450"/>
      <w:r>
        <w:t>§2511.</w:t>
      </w:r>
      <w:r>
        <w:tab/>
        <w:t>Terms of Investments</w:t>
      </w:r>
      <w:bookmarkEnd w:id="166"/>
      <w:r>
        <w:fldChar w:fldCharType="begin"/>
      </w:r>
      <w:r w:rsidR="00D01FD9">
        <w:instrText xml:space="preserve"> XE "Investments, Terms of</w:instrText>
      </w:r>
      <w:r>
        <w:instrText>"</w:instrText>
      </w:r>
      <w:r>
        <w:fldChar w:fldCharType="end"/>
      </w:r>
    </w:p>
    <w:p w14:paraId="70C892CD" w14:textId="77777777" w:rsidR="00DB28A6" w:rsidRDefault="00DB28A6">
      <w:pPr>
        <w:pStyle w:val="A"/>
      </w:pPr>
      <w:r>
        <w:t>A.</w:t>
      </w:r>
      <w:r>
        <w:tab/>
        <w:t>Corporation investments shall be made on the same terms and conditions as those of other investors in the fund.</w:t>
      </w:r>
    </w:p>
    <w:p w14:paraId="59B4C0F3" w14:textId="77777777" w:rsidR="00DB28A6" w:rsidRDefault="00DB28A6">
      <w:pPr>
        <w:pStyle w:val="AuthorityNote"/>
      </w:pPr>
      <w:r>
        <w:t>AUTHORITY NOTE:</w:t>
      </w:r>
      <w:r>
        <w:tab/>
        <w:t>Promulgated in accordance with R.S. 51:2331.</w:t>
      </w:r>
    </w:p>
    <w:p w14:paraId="065B1B7F" w14:textId="77777777" w:rsidR="00DB28A6" w:rsidRDefault="00DB28A6">
      <w:pPr>
        <w:pStyle w:val="HistoricalNote"/>
      </w:pPr>
      <w:r>
        <w:t>HISTORICAL NOTE:</w:t>
      </w:r>
      <w:r>
        <w:tab/>
        <w:t>Promulgated by the Department of Economic Development, Economic Development Corporation, LR 15:465 (June 1989).</w:t>
      </w:r>
    </w:p>
    <w:p w14:paraId="703A9C38" w14:textId="77777777" w:rsidR="00DB28A6" w:rsidRDefault="00DB28A6">
      <w:pPr>
        <w:pStyle w:val="Section"/>
      </w:pPr>
      <w:bookmarkStart w:id="167" w:name="_Toc230193451"/>
      <w:r>
        <w:t>§2513.</w:t>
      </w:r>
      <w:r>
        <w:tab/>
        <w:t>Creation of a Louisiana Fund</w:t>
      </w:r>
      <w:bookmarkEnd w:id="167"/>
      <w:r>
        <w:fldChar w:fldCharType="begin"/>
      </w:r>
      <w:r w:rsidR="00D01FD9">
        <w:instrText xml:space="preserve"> XE "Fund, Creation of a Louisiana</w:instrText>
      </w:r>
      <w:r>
        <w:instrText>"</w:instrText>
      </w:r>
      <w:r>
        <w:fldChar w:fldCharType="end"/>
      </w:r>
    </w:p>
    <w:p w14:paraId="1387FC52" w14:textId="77777777" w:rsidR="00DB28A6" w:rsidRDefault="00DB28A6">
      <w:pPr>
        <w:pStyle w:val="A"/>
      </w:pPr>
      <w:r>
        <w:t>A.</w:t>
      </w:r>
      <w:r>
        <w:tab/>
        <w:t>The applicant shall, on receipt of funds from the corporation, immediately set up an account in a financial institution domiciled in Louisiana to be called the Louisiana Fund and deposit the proceeds of the state's investment into that fund. The proceeds of this fund shall be used solely for investments in minority owned enterprises maintaining headquarters and production facilities in Louisiana.</w:t>
      </w:r>
    </w:p>
    <w:p w14:paraId="62E77F86" w14:textId="77777777" w:rsidR="00DB28A6" w:rsidRDefault="00DB28A6">
      <w:pPr>
        <w:pStyle w:val="AuthorityNote"/>
      </w:pPr>
      <w:r>
        <w:t>AUTHORITY NOTE:</w:t>
      </w:r>
      <w:r>
        <w:tab/>
        <w:t>Promulgated in accordance with R.S. 51:2331.</w:t>
      </w:r>
    </w:p>
    <w:p w14:paraId="6614182F" w14:textId="77777777" w:rsidR="00DB28A6" w:rsidRDefault="00DB28A6">
      <w:pPr>
        <w:pStyle w:val="HistoricalNote"/>
      </w:pPr>
      <w:r>
        <w:t>HISTORICAL NOTE:</w:t>
      </w:r>
      <w:r>
        <w:tab/>
        <w:t>Promulgated by the Department of Economic Development, Economic Development Corporation, LR 15:465 (June 1989).</w:t>
      </w:r>
    </w:p>
    <w:p w14:paraId="2BF0C17B" w14:textId="77777777" w:rsidR="00DB28A6" w:rsidRDefault="00DB28A6">
      <w:pPr>
        <w:pStyle w:val="Section"/>
      </w:pPr>
      <w:bookmarkStart w:id="168" w:name="_Toc230193452"/>
      <w:r>
        <w:t>§2515.</w:t>
      </w:r>
      <w:r>
        <w:tab/>
        <w:t>Reporting Requirements</w:t>
      </w:r>
      <w:bookmarkEnd w:id="168"/>
      <w:r w:rsidR="00D01FD9">
        <w:fldChar w:fldCharType="begin"/>
      </w:r>
      <w:r w:rsidR="00D01FD9">
        <w:instrText xml:space="preserve"> XE "</w:instrText>
      </w:r>
      <w:r w:rsidR="00D01FD9" w:rsidRPr="009C5102">
        <w:instrText>Reporting Requirements</w:instrText>
      </w:r>
      <w:r w:rsidR="00D01FD9">
        <w:instrText xml:space="preserve">" </w:instrText>
      </w:r>
      <w:r w:rsidR="00D01FD9">
        <w:fldChar w:fldCharType="end"/>
      </w:r>
      <w:r>
        <w:fldChar w:fldCharType="begin"/>
      </w:r>
      <w:r>
        <w:instrText xml:space="preserve"> XE "Requirements</w:instrText>
      </w:r>
      <w:r w:rsidR="00D01FD9">
        <w:instrText>, Reporting</w:instrText>
      </w:r>
      <w:r>
        <w:instrText>"</w:instrText>
      </w:r>
      <w:r>
        <w:fldChar w:fldCharType="end"/>
      </w:r>
    </w:p>
    <w:p w14:paraId="4E3B4F91" w14:textId="77777777" w:rsidR="00DB28A6" w:rsidRDefault="00DB28A6">
      <w:pPr>
        <w:pStyle w:val="A"/>
      </w:pPr>
      <w:r>
        <w:t>A.</w:t>
      </w:r>
      <w:r>
        <w:tab/>
        <w:t>Funds receiving investments under this program shall submit quarterly and annual financial and narrative reports on the use of Louisiana Fund monies and all other investments made by the fund during the reporting period. The narrative report shall include the number of applications received in addition to other activities and the number of applications received from minority owned firms. Reports must include a listing of all investors in each business and all subsequent financing.</w:t>
      </w:r>
    </w:p>
    <w:p w14:paraId="54685D3E" w14:textId="77777777" w:rsidR="00DB28A6" w:rsidRDefault="00DB28A6">
      <w:pPr>
        <w:pStyle w:val="AuthorityNote"/>
      </w:pPr>
      <w:r>
        <w:t>AUTHORITY NOTE:</w:t>
      </w:r>
      <w:r>
        <w:tab/>
        <w:t>Promulgated in accordance with R.S. 51:2331.</w:t>
      </w:r>
    </w:p>
    <w:p w14:paraId="42CDFF1F" w14:textId="77777777" w:rsidR="00DB28A6" w:rsidRDefault="00DB28A6">
      <w:pPr>
        <w:pStyle w:val="HistoricalNote"/>
      </w:pPr>
      <w:r>
        <w:t>HISTORICAL NOTE:</w:t>
      </w:r>
      <w:r>
        <w:tab/>
        <w:t>Promulgated by the Department of Economic Development, Economic Development Corporation, LR 15:465 (June 1989).</w:t>
      </w:r>
    </w:p>
    <w:p w14:paraId="73C11BCE" w14:textId="77777777" w:rsidR="00DB28A6" w:rsidRDefault="00DB28A6">
      <w:pPr>
        <w:pStyle w:val="Section"/>
      </w:pPr>
      <w:bookmarkStart w:id="169" w:name="_Toc230193453"/>
      <w:r>
        <w:t>§2517.</w:t>
      </w:r>
      <w:r>
        <w:tab/>
        <w:t>Inactivity</w:t>
      </w:r>
      <w:bookmarkEnd w:id="169"/>
      <w:r>
        <w:fldChar w:fldCharType="begin"/>
      </w:r>
      <w:r>
        <w:instrText xml:space="preserve"> XE "Inactivity" </w:instrText>
      </w:r>
      <w:r>
        <w:fldChar w:fldCharType="end"/>
      </w:r>
    </w:p>
    <w:p w14:paraId="52549BFB" w14:textId="77777777" w:rsidR="00DB28A6" w:rsidRDefault="00DB28A6">
      <w:pPr>
        <w:pStyle w:val="A"/>
      </w:pPr>
      <w:r>
        <w:t>A.</w:t>
      </w:r>
      <w:r>
        <w:tab/>
        <w:t>If no activity has occurred in the Louisiana Fund for a period of two years, the Venture Fund shall be reviewed by the board of the corporation. After review the board may choose to revoke its investment.</w:t>
      </w:r>
    </w:p>
    <w:p w14:paraId="12F0C6A0" w14:textId="77777777" w:rsidR="00DB28A6" w:rsidRDefault="00DB28A6">
      <w:pPr>
        <w:pStyle w:val="AuthorityNote"/>
      </w:pPr>
      <w:r>
        <w:t>AUTHORITY NOTE:</w:t>
      </w:r>
      <w:r>
        <w:tab/>
        <w:t>Promulgated in accordance with R.S. 51:2331.</w:t>
      </w:r>
    </w:p>
    <w:p w14:paraId="3A00A4D1" w14:textId="77777777" w:rsidR="00DB28A6" w:rsidRDefault="00DB28A6">
      <w:pPr>
        <w:pStyle w:val="HistoricalNote"/>
      </w:pPr>
      <w:r>
        <w:t>HISTORICAL NOTE:</w:t>
      </w:r>
      <w:r>
        <w:tab/>
        <w:t>Promulgated by the Department of Economic Development, Economic Development Corporation, LR 15:465 (June 1989).</w:t>
      </w:r>
    </w:p>
    <w:p w14:paraId="45BFC4B6" w14:textId="77777777" w:rsidR="00DB28A6" w:rsidRDefault="00DB28A6">
      <w:pPr>
        <w:pStyle w:val="Chapter"/>
      </w:pPr>
      <w:bookmarkStart w:id="170" w:name="TOC_Chap65"/>
      <w:bookmarkStart w:id="171" w:name="_Toc230193454"/>
      <w:r>
        <w:t>Chapter 27.</w:t>
      </w:r>
      <w:bookmarkEnd w:id="170"/>
      <w:r w:rsidR="000B482D">
        <w:tab/>
      </w:r>
      <w:bookmarkStart w:id="172" w:name="TOCT_Chap65"/>
      <w:r>
        <w:t>University Foundation Investment Program</w:t>
      </w:r>
      <w:bookmarkEnd w:id="171"/>
      <w:bookmarkEnd w:id="172"/>
    </w:p>
    <w:p w14:paraId="68EA4B56" w14:textId="77777777" w:rsidR="00DB28A6" w:rsidRDefault="00DB28A6">
      <w:pPr>
        <w:pStyle w:val="Section"/>
      </w:pPr>
      <w:bookmarkStart w:id="173" w:name="_Toc230193455"/>
      <w:r>
        <w:t>§2701.</w:t>
      </w:r>
      <w:r>
        <w:tab/>
        <w:t>Purpose</w:t>
      </w:r>
      <w:bookmarkEnd w:id="173"/>
      <w:r>
        <w:fldChar w:fldCharType="begin"/>
      </w:r>
      <w:r>
        <w:instrText xml:space="preserve"> XE "Purpose" </w:instrText>
      </w:r>
      <w:r>
        <w:fldChar w:fldCharType="end"/>
      </w:r>
    </w:p>
    <w:p w14:paraId="7F591E8B" w14:textId="77777777" w:rsidR="00DB28A6" w:rsidRDefault="00DB28A6" w:rsidP="00DB7F07">
      <w:pPr>
        <w:pStyle w:val="A"/>
        <w:keepNext/>
      </w:pPr>
      <w:r>
        <w:t>A.</w:t>
      </w:r>
      <w:r>
        <w:tab/>
        <w:t>The purpose of this program is to promote and enhance Louisiana Department of Economic Development's cluster development, the goals of Vision 20/20, Louisiana's long-term plan for economic development, and related public policy for the university systems of Louisiana to transfer technologies developed in the research universities in order to build Louisiana businesses and commercialize these technologies. Universities that form technology transfer foundations and/or other vehicles to form seed investment funds need commitments of funding or funding to start-up these seed funds. The intent of this program is to provide initial funding for university-formed seed fund investments that include sound business plans and private, independent management that is attractive to experienced institutional and private investors in keeping with traditional venture capital fund structures.</w:t>
      </w:r>
    </w:p>
    <w:p w14:paraId="18F5C7D0" w14:textId="77777777" w:rsidR="00DB28A6" w:rsidRDefault="00DB28A6">
      <w:pPr>
        <w:pStyle w:val="AuthorityNote"/>
      </w:pPr>
      <w:r>
        <w:t>AUTHORITY NOTE:</w:t>
      </w:r>
      <w:r>
        <w:tab/>
        <w:t>Promulgated in accordance with R.S. 51:2312.</w:t>
      </w:r>
    </w:p>
    <w:p w14:paraId="27FF4038" w14:textId="77777777" w:rsidR="00DB28A6" w:rsidRDefault="00DB28A6">
      <w:pPr>
        <w:pStyle w:val="HistoricalNote"/>
      </w:pPr>
      <w:r>
        <w:t>HISTORICAL NOTE:</w:t>
      </w:r>
      <w:r>
        <w:tab/>
        <w:t>Promulgated by the Department of Economic Development, Office of Business Development, Louisiana Economic Development Corporation, LR 29:2634 (December 2003).</w:t>
      </w:r>
    </w:p>
    <w:p w14:paraId="064F6D07" w14:textId="77777777" w:rsidR="00DB28A6" w:rsidRDefault="00DB28A6">
      <w:pPr>
        <w:pStyle w:val="Section"/>
      </w:pPr>
      <w:bookmarkStart w:id="174" w:name="_Toc230193456"/>
      <w:r>
        <w:t>§2703.</w:t>
      </w:r>
      <w:r>
        <w:tab/>
        <w:t>Definitions</w:t>
      </w:r>
      <w:bookmarkEnd w:id="174"/>
      <w:r>
        <w:fldChar w:fldCharType="begin"/>
      </w:r>
      <w:r>
        <w:instrText xml:space="preserve"> XE "Definitions" </w:instrText>
      </w:r>
      <w:r>
        <w:fldChar w:fldCharType="end"/>
      </w:r>
    </w:p>
    <w:p w14:paraId="3016605D" w14:textId="77777777" w:rsidR="00DB28A6" w:rsidRDefault="00DB28A6">
      <w:pPr>
        <w:pStyle w:val="A"/>
      </w:pPr>
      <w:r>
        <w:rPr>
          <w:i/>
        </w:rPr>
        <w:t>Agreement—</w:t>
      </w:r>
      <w:r>
        <w:t>the funding agreement of contract hereinafter referred to between DED, LEDC, and applicant through which the parties by cooperative endeavor or otherwise, include appropriate documentation necessary to conventionally protect the interest of the LEDC in the funding of the award, and set forth the terms, conditions and performance objectives of the award pr</w:t>
      </w:r>
      <w:r w:rsidR="00FF0BCC">
        <w:t>ovided pursuant to these rules.</w:t>
      </w:r>
    </w:p>
    <w:p w14:paraId="657B99D0" w14:textId="77777777" w:rsidR="00DB28A6" w:rsidRDefault="00DB28A6">
      <w:pPr>
        <w:pStyle w:val="A"/>
      </w:pPr>
      <w:r>
        <w:rPr>
          <w:i/>
        </w:rPr>
        <w:t>Applicant</w:t>
      </w:r>
      <w:r>
        <w:t xml:space="preserve">—the University Research and Technology Foundation and its subsidiary entity requesting the funding from the Louisiana University Foundation Investment Program for seed funds that provide early stage funding for the statewide development of University research based companies that seek to commercialize the results of their work through technology transfer in accordance with sound business strategies. In order to be eligible for this program, the applicant must provide a program for engagement of all research universities in the state. The program must indicate that it is seeking inclusion and coordination of effort on a statewide basis and is proceeding in accordance with a sound </w:t>
      </w:r>
      <w:r>
        <w:lastRenderedPageBreak/>
        <w:t>business plan in a manner consistent with the rules hereinafter provided.</w:t>
      </w:r>
    </w:p>
    <w:p w14:paraId="51C8AC15" w14:textId="77777777" w:rsidR="00DB28A6" w:rsidRDefault="00DB28A6">
      <w:pPr>
        <w:pStyle w:val="A"/>
      </w:pPr>
      <w:r>
        <w:rPr>
          <w:i/>
        </w:rPr>
        <w:t>Award</w:t>
      </w:r>
      <w:r>
        <w:t>—the funding of the project by the LEDC under this program to eligible applicants.</w:t>
      </w:r>
    </w:p>
    <w:p w14:paraId="1A7E9492" w14:textId="77777777" w:rsidR="00DB28A6" w:rsidRDefault="00DB28A6">
      <w:pPr>
        <w:pStyle w:val="A"/>
      </w:pPr>
      <w:r>
        <w:rPr>
          <w:i/>
        </w:rPr>
        <w:t>LED—</w:t>
      </w:r>
      <w:r>
        <w:t>the Louisiana Department of Economic Development charged by statute with administering the Louisiana University Foundation Investment Program and the relevant LED cluster and service directors and assigned staff shall administer the program provided for by these rules.</w:t>
      </w:r>
    </w:p>
    <w:p w14:paraId="051670F2" w14:textId="77777777" w:rsidR="00DB28A6" w:rsidRDefault="00DB28A6">
      <w:pPr>
        <w:pStyle w:val="A"/>
      </w:pPr>
      <w:r>
        <w:rPr>
          <w:i/>
        </w:rPr>
        <w:t>LEDC Board</w:t>
      </w:r>
      <w:r>
        <w:t>—the board of directors of the Louisiana Economic Development Corporation and when referred to herein in terms of approval of an award, shall mean that the award has been approved in accordance with the by-laws and procedures of the board of directors whether such approval requires or does not require board approval under those by-laws and procedures.</w:t>
      </w:r>
    </w:p>
    <w:p w14:paraId="48F7A777" w14:textId="77777777" w:rsidR="00DB28A6" w:rsidRDefault="00DB28A6">
      <w:pPr>
        <w:pStyle w:val="A"/>
      </w:pPr>
      <w:r>
        <w:rPr>
          <w:i/>
          <w:iCs/>
        </w:rPr>
        <w:t>Secretary</w:t>
      </w:r>
      <w:r>
        <w:t>—the secretary of the LED, who is also the president of LEDC.</w:t>
      </w:r>
    </w:p>
    <w:p w14:paraId="5FE058DE" w14:textId="77777777" w:rsidR="00DB28A6" w:rsidRDefault="00DB28A6">
      <w:pPr>
        <w:pStyle w:val="AuthorityNote"/>
      </w:pPr>
      <w:r>
        <w:t>AUTHORITY NOTE:</w:t>
      </w:r>
      <w:r>
        <w:tab/>
        <w:t>Promulgated in accordance with R.S. 51:2312.</w:t>
      </w:r>
    </w:p>
    <w:p w14:paraId="3CBE3848" w14:textId="77777777" w:rsidR="00DB28A6" w:rsidRDefault="00DB28A6">
      <w:pPr>
        <w:pStyle w:val="HistoricalNote"/>
      </w:pPr>
      <w:r>
        <w:t>HISTORICAL NOTE:</w:t>
      </w:r>
      <w:r>
        <w:tab/>
        <w:t>Promulgated by the Department of Economic Development, Office of Business Development, Louisiana Economic Development Corporation, LR 29:2634 (December 2003).</w:t>
      </w:r>
    </w:p>
    <w:p w14:paraId="6881F0C1" w14:textId="77777777" w:rsidR="00DB28A6" w:rsidRDefault="00DB28A6">
      <w:pPr>
        <w:pStyle w:val="Section"/>
      </w:pPr>
      <w:bookmarkStart w:id="175" w:name="_Toc230193457"/>
      <w:r>
        <w:t>§2705.</w:t>
      </w:r>
      <w:r>
        <w:tab/>
        <w:t>General Principles</w:t>
      </w:r>
      <w:bookmarkEnd w:id="175"/>
      <w:r>
        <w:fldChar w:fldCharType="begin"/>
      </w:r>
      <w:r w:rsidR="00D01FD9">
        <w:instrText xml:space="preserve"> XE "Principles, General</w:instrText>
      </w:r>
      <w:r>
        <w:instrText xml:space="preserve">" </w:instrText>
      </w:r>
      <w:r>
        <w:fldChar w:fldCharType="end"/>
      </w:r>
    </w:p>
    <w:p w14:paraId="5BFE0AB5" w14:textId="77777777" w:rsidR="00DB28A6" w:rsidRDefault="00DB28A6">
      <w:pPr>
        <w:pStyle w:val="A"/>
      </w:pPr>
      <w:r>
        <w:t>A.</w:t>
      </w:r>
      <w:r>
        <w:tab/>
        <w:t>The following general principles will direct the administration of the Louisiana Project Equity Fund.</w:t>
      </w:r>
    </w:p>
    <w:p w14:paraId="3BED9F7D" w14:textId="77777777" w:rsidR="00DB28A6" w:rsidRDefault="00DB28A6">
      <w:pPr>
        <w:pStyle w:val="1"/>
      </w:pPr>
      <w:r>
        <w:t>1.</w:t>
      </w:r>
      <w:r>
        <w:tab/>
        <w:t>Awards are not to be construed as an entitlement for Louisiana University Foundations or their subsidiary entities locating and are subject to the discretion of the LED, the secretary of the LED and the LEDC.</w:t>
      </w:r>
    </w:p>
    <w:p w14:paraId="260C612B" w14:textId="77777777" w:rsidR="00DB28A6" w:rsidRDefault="00DB28A6">
      <w:pPr>
        <w:pStyle w:val="1"/>
      </w:pPr>
      <w:r>
        <w:t>2.</w:t>
      </w:r>
      <w:r>
        <w:tab/>
        <w:t>An award must reasonably be expected to be a significant factor in improving or enhancing economic development, including cluster development, whether in a particular circumstance, or overall.</w:t>
      </w:r>
    </w:p>
    <w:p w14:paraId="43F87188" w14:textId="77777777" w:rsidR="00DB28A6" w:rsidRDefault="00DB28A6">
      <w:pPr>
        <w:pStyle w:val="1"/>
      </w:pPr>
      <w:r>
        <w:t>3.</w:t>
      </w:r>
      <w:r>
        <w:tab/>
        <w:t>Awards must reasonably be demonstrated to result in the enhanced economic well-being of the state and local communities.</w:t>
      </w:r>
    </w:p>
    <w:p w14:paraId="2D28501D" w14:textId="77777777" w:rsidR="00DB28A6" w:rsidRDefault="00DB28A6">
      <w:pPr>
        <w:pStyle w:val="1"/>
      </w:pPr>
      <w:r>
        <w:t>4.</w:t>
      </w:r>
      <w:r>
        <w:tab/>
        <w:t>The anticipated economic benefits to the state will be considered in making the award.</w:t>
      </w:r>
    </w:p>
    <w:p w14:paraId="7E963CFA" w14:textId="77777777" w:rsidR="00DB28A6" w:rsidRDefault="00DB28A6">
      <w:pPr>
        <w:pStyle w:val="1"/>
      </w:pPr>
      <w:r>
        <w:t>5.</w:t>
      </w:r>
      <w:r>
        <w:tab/>
        <w:t>Whether or not an award will be made is entirely at the discretion of the LED, its cluster and service directors, the secretary and the LEDC board and shall depend upon the facts and circumstances of each case, funds available, funds already allocated, and other such factors as the board may, in its discretion deem to be pertinent. The grant or rejection of an application for an award shall not establish any precedent and shall not bind the LED, its cluster directors, the secretary, or the LEDC board to any future course of action with respect to any application.</w:t>
      </w:r>
    </w:p>
    <w:p w14:paraId="64AE37DB" w14:textId="77777777" w:rsidR="00DB28A6" w:rsidRDefault="00DB28A6">
      <w:pPr>
        <w:pStyle w:val="AuthorityNote"/>
      </w:pPr>
      <w:r>
        <w:t>AUTHORITY NOTE:</w:t>
      </w:r>
      <w:r>
        <w:tab/>
        <w:t>Promulgated in accordance with R.S. 51:2312.</w:t>
      </w:r>
    </w:p>
    <w:p w14:paraId="0AA1C246" w14:textId="77777777" w:rsidR="00DB28A6" w:rsidRDefault="00DB28A6">
      <w:pPr>
        <w:pStyle w:val="HistoricalNote"/>
      </w:pPr>
      <w:r>
        <w:t>HISTORICAL NOTE:</w:t>
      </w:r>
      <w:r>
        <w:tab/>
        <w:t xml:space="preserve">Promulgated by the Department of Economic Development, Office of Business Development, </w:t>
      </w:r>
      <w:r>
        <w:t>Louisiana Economic Development Corporation, LR 29:2634 (December 2003).</w:t>
      </w:r>
    </w:p>
    <w:p w14:paraId="7AA6B89D" w14:textId="77777777" w:rsidR="00DB28A6" w:rsidRDefault="00DB28A6">
      <w:pPr>
        <w:pStyle w:val="Section"/>
      </w:pPr>
      <w:bookmarkStart w:id="176" w:name="_Toc230193458"/>
      <w:r>
        <w:t>§2707.</w:t>
      </w:r>
      <w:r>
        <w:tab/>
        <w:t>Eligibility</w:t>
      </w:r>
      <w:bookmarkEnd w:id="176"/>
      <w:r>
        <w:fldChar w:fldCharType="begin"/>
      </w:r>
      <w:r>
        <w:instrText xml:space="preserve"> XE "Eligibility" </w:instrText>
      </w:r>
      <w:r>
        <w:fldChar w:fldCharType="end"/>
      </w:r>
    </w:p>
    <w:p w14:paraId="69056049" w14:textId="77777777" w:rsidR="00DB28A6" w:rsidRDefault="00DB28A6">
      <w:pPr>
        <w:pStyle w:val="A"/>
      </w:pPr>
      <w:r>
        <w:t>A.</w:t>
      </w:r>
      <w:r>
        <w:tab/>
        <w:t>In order to be eligible for an award pursuant to this program, the applicant and company must demonstrate to the satisfaction of the board that the award sought must be consistent with the provisions set forth above, and the applicant and company must demonstrate a need for the award consistent with the requirements set forth below. Where it is represented that certain contingent actions will be taken in order to comply with these conditions, then the LEDC may, upon recommendation of the LED and its contract monitor, withhold funding until there is substantial performance of the contingencies.</w:t>
      </w:r>
    </w:p>
    <w:p w14:paraId="0E4BB71A" w14:textId="77777777" w:rsidR="00DB28A6" w:rsidRDefault="00DB28A6">
      <w:pPr>
        <w:pStyle w:val="AuthorityNote"/>
      </w:pPr>
      <w:r>
        <w:t>AUTHORITY NOTE:</w:t>
      </w:r>
      <w:r>
        <w:tab/>
        <w:t>Promulgated in accordance with R.S. 51:2312.</w:t>
      </w:r>
    </w:p>
    <w:p w14:paraId="09BC071D" w14:textId="77777777" w:rsidR="00DB28A6" w:rsidRDefault="00DB28A6">
      <w:pPr>
        <w:pStyle w:val="HistoricalNote"/>
      </w:pPr>
      <w:r>
        <w:t>HISTORICAL NOTE:</w:t>
      </w:r>
      <w:r>
        <w:tab/>
        <w:t>Promulgated by the Department of Economic Development, Office of Business Development, Louisiana Economic Development Corporation, LR 29:2635 (December 2003).</w:t>
      </w:r>
    </w:p>
    <w:p w14:paraId="0D698C86" w14:textId="77777777" w:rsidR="00DB28A6" w:rsidRDefault="00DB28A6">
      <w:pPr>
        <w:pStyle w:val="Section"/>
      </w:pPr>
      <w:bookmarkStart w:id="177" w:name="_Toc230193459"/>
      <w:r>
        <w:t>§2709.</w:t>
      </w:r>
      <w:r>
        <w:tab/>
        <w:t>Qualification for an Award</w:t>
      </w:r>
      <w:bookmarkEnd w:id="177"/>
      <w:r>
        <w:fldChar w:fldCharType="begin"/>
      </w:r>
      <w:r>
        <w:instrText xml:space="preserve"> X</w:instrText>
      </w:r>
      <w:r w:rsidR="00D01FD9">
        <w:instrText>E "Award, Qualification for an</w:instrText>
      </w:r>
      <w:r>
        <w:instrText xml:space="preserve">" </w:instrText>
      </w:r>
      <w:r>
        <w:fldChar w:fldCharType="end"/>
      </w:r>
    </w:p>
    <w:p w14:paraId="2540B1DF" w14:textId="77777777" w:rsidR="00DB28A6" w:rsidRDefault="00DB28A6">
      <w:pPr>
        <w:pStyle w:val="A"/>
      </w:pPr>
      <w:r>
        <w:t>A.</w:t>
      </w:r>
      <w:r>
        <w:tab/>
        <w:t>Applications for awards may be made in phases that are representative of the applicant's overall business plan and design. The application shall state whether or not funds are sought for a phase of operation, or whether it represents the total amount sought by the applicant from the fund.</w:t>
      </w:r>
    </w:p>
    <w:p w14:paraId="3DF46C89" w14:textId="77777777" w:rsidR="00DB28A6" w:rsidRDefault="00DB28A6">
      <w:pPr>
        <w:pStyle w:val="A"/>
      </w:pPr>
      <w:r>
        <w:t>B.</w:t>
      </w:r>
      <w:r>
        <w:tab/>
        <w:t>Each application must set forth the following:</w:t>
      </w:r>
    </w:p>
    <w:p w14:paraId="64F4AA45" w14:textId="77777777" w:rsidR="00DB28A6" w:rsidRDefault="00DB28A6">
      <w:pPr>
        <w:pStyle w:val="1"/>
      </w:pPr>
      <w:r>
        <w:t>1.</w:t>
      </w:r>
      <w:r>
        <w:tab/>
        <w:t>the establishment or plan for establishment of the subsidiary investment entity;</w:t>
      </w:r>
    </w:p>
    <w:p w14:paraId="1935057E" w14:textId="77777777" w:rsidR="00DB28A6" w:rsidRDefault="00DB28A6">
      <w:pPr>
        <w:pStyle w:val="1"/>
      </w:pPr>
      <w:r>
        <w:t>2.</w:t>
      </w:r>
      <w:r>
        <w:tab/>
        <w:t>the hiring or plan for hiring, including qualifications, of the chief executive officer of the subsidiary entity;</w:t>
      </w:r>
    </w:p>
    <w:p w14:paraId="22205FE2" w14:textId="77777777" w:rsidR="00DB28A6" w:rsidRDefault="00DB28A6">
      <w:pPr>
        <w:pStyle w:val="1"/>
      </w:pPr>
      <w:r>
        <w:t>3.</w:t>
      </w:r>
      <w:r>
        <w:tab/>
        <w:t>the establishment or plan for establishment of an Investment Advisory Board, including qualifications of its members and scope of its authority;</w:t>
      </w:r>
    </w:p>
    <w:p w14:paraId="4F0B21EA" w14:textId="77777777" w:rsidR="00DB28A6" w:rsidRDefault="00DB28A6">
      <w:pPr>
        <w:pStyle w:val="1"/>
      </w:pPr>
      <w:r>
        <w:t>4.</w:t>
      </w:r>
      <w:r>
        <w:tab/>
        <w:t>the hiring or plan for hiring, including qualifications of an investment fund manager;</w:t>
      </w:r>
    </w:p>
    <w:p w14:paraId="7920EC6A" w14:textId="77777777" w:rsidR="00DB28A6" w:rsidRDefault="00DB28A6">
      <w:pPr>
        <w:pStyle w:val="1"/>
      </w:pPr>
      <w:r>
        <w:t>5.</w:t>
      </w:r>
      <w:r>
        <w:tab/>
        <w:t>a preliminary business plan for the subsidiary entity, including therein a plan for statewide inclusion and coordination of the economic development of technology transfer initiatives;</w:t>
      </w:r>
    </w:p>
    <w:p w14:paraId="7F1A999D" w14:textId="77777777" w:rsidR="00DB28A6" w:rsidRDefault="00DB28A6">
      <w:pPr>
        <w:pStyle w:val="1"/>
      </w:pPr>
      <w:r>
        <w:t>6.</w:t>
      </w:r>
      <w:r>
        <w:tab/>
        <w:t>the amount of funding being sought by the applicant, and if phased, the total amount of funding that the applicant anticipates will be sought;</w:t>
      </w:r>
    </w:p>
    <w:p w14:paraId="3A8406A9" w14:textId="77777777" w:rsidR="00DB28A6" w:rsidRDefault="00DB28A6">
      <w:pPr>
        <w:pStyle w:val="1"/>
      </w:pPr>
      <w:r>
        <w:t>7.</w:t>
      </w:r>
      <w:r>
        <w:tab/>
        <w:t>the goals and objectives of the funding, and the performance measures to be met by the applicant in order to obtain the funding.</w:t>
      </w:r>
    </w:p>
    <w:p w14:paraId="76004726" w14:textId="77777777" w:rsidR="00DB28A6" w:rsidRDefault="00DB28A6">
      <w:pPr>
        <w:pStyle w:val="A"/>
      </w:pPr>
      <w:r>
        <w:t>C.</w:t>
      </w:r>
      <w:r>
        <w:tab/>
        <w:t>Depending upon the nature of the funding being sought, applications for funding shall include goals, objectives and performance measures that to the satisfaction of the department and the LEDC, provide for the following:</w:t>
      </w:r>
    </w:p>
    <w:p w14:paraId="03B68122" w14:textId="77777777" w:rsidR="00DB28A6" w:rsidRDefault="00DB28A6">
      <w:pPr>
        <w:pStyle w:val="1"/>
      </w:pPr>
      <w:r>
        <w:t>1.</w:t>
      </w:r>
      <w:r>
        <w:tab/>
        <w:t>the amount of funding being sought by the applicant;</w:t>
      </w:r>
    </w:p>
    <w:p w14:paraId="0B84A070" w14:textId="77777777" w:rsidR="00DB28A6" w:rsidRDefault="00DB28A6">
      <w:pPr>
        <w:pStyle w:val="1"/>
      </w:pPr>
      <w:r>
        <w:lastRenderedPageBreak/>
        <w:t>2.</w:t>
      </w:r>
      <w:r>
        <w:tab/>
        <w:t>the business plan of the applicant and the relationship between the funding sought and the plan;</w:t>
      </w:r>
    </w:p>
    <w:p w14:paraId="7A0BAD2B" w14:textId="77777777" w:rsidR="00DB28A6" w:rsidRDefault="00DB28A6">
      <w:pPr>
        <w:pStyle w:val="1"/>
      </w:pPr>
      <w:r>
        <w:t>3.</w:t>
      </w:r>
      <w:r>
        <w:tab/>
        <w:t>the minimum and maximum total amount of capital to be raised including the commitment by the state as evidenced by the funding for which the application is being made and a timetable for raising funds and including goals and objectives for funding and milestones for completion of raising capital;</w:t>
      </w:r>
    </w:p>
    <w:p w14:paraId="2CFF4B93" w14:textId="77777777" w:rsidR="00DB28A6" w:rsidRDefault="00DB28A6">
      <w:pPr>
        <w:pStyle w:val="1"/>
      </w:pPr>
      <w:r>
        <w:t>4.</w:t>
      </w:r>
      <w:r>
        <w:tab/>
        <w:t>the plan for cluster development, proposed markets for the use of the funds sought, the industry and business development sought by the fund and any new areas for development of the funding; specific involvement of the appropriate department cluster directors in the formation of the plan is recommended;</w:t>
      </w:r>
    </w:p>
    <w:p w14:paraId="5903111B" w14:textId="77777777" w:rsidR="00DB28A6" w:rsidRDefault="00DB28A6">
      <w:pPr>
        <w:pStyle w:val="1"/>
      </w:pPr>
      <w:r>
        <w:t>5.</w:t>
      </w:r>
      <w:r>
        <w:tab/>
        <w:t>the plan for technology commercialization and transfer and/or the commercialization and transfer of other University-based research that will be implemented through use of the funds;</w:t>
      </w:r>
    </w:p>
    <w:p w14:paraId="65B41651" w14:textId="77777777" w:rsidR="00DB28A6" w:rsidRDefault="00DB28A6">
      <w:pPr>
        <w:pStyle w:val="1"/>
      </w:pPr>
      <w:r>
        <w:t>6.</w:t>
      </w:r>
      <w:r>
        <w:tab/>
        <w:t>the proposed market of the applicant including the types of businesses that the fund will finance, the extent to which the fund intends to specialize in certain industries, or if special circumstances will be addressed;</w:t>
      </w:r>
    </w:p>
    <w:p w14:paraId="48C915A4" w14:textId="77777777" w:rsidR="00DB28A6" w:rsidRDefault="00DB28A6">
      <w:pPr>
        <w:pStyle w:val="1"/>
      </w:pPr>
      <w:r>
        <w:t>7.</w:t>
      </w:r>
      <w:r>
        <w:tab/>
        <w:t>a survey of the possible avenues of rural development; actual and potential uses of the fund in enhancing the quality of life in the areas of the state most affected by poverty;</w:t>
      </w:r>
    </w:p>
    <w:p w14:paraId="655003DA" w14:textId="77777777" w:rsidR="00DB28A6" w:rsidRDefault="00DB28A6">
      <w:pPr>
        <w:pStyle w:val="1"/>
      </w:pPr>
      <w:r>
        <w:t>8.</w:t>
      </w:r>
      <w:r>
        <w:tab/>
        <w:t>financing instruments that are intended to be utilized for investments, e.g., debentures, notes, preferred stock, royalties, etc., and a plan reflecting flexibility and adjustment to economic opportunity that may arise from the use of the funds;</w:t>
      </w:r>
    </w:p>
    <w:p w14:paraId="49B0A2C7" w14:textId="77777777" w:rsidR="00DB28A6" w:rsidRDefault="00DB28A6">
      <w:pPr>
        <w:pStyle w:val="1"/>
      </w:pPr>
      <w:r>
        <w:t>9.</w:t>
      </w:r>
      <w:r>
        <w:tab/>
        <w:t>whether applicant anticipates taking in all of the committed capital investment at closing, or whether applicant plans a phase in. If a phase-in is planned, specify the proposed schedule. It is permissible to have different scenarios based on the actual amount of capital raised;</w:t>
      </w:r>
    </w:p>
    <w:p w14:paraId="18618B4E" w14:textId="77777777" w:rsidR="00DB28A6" w:rsidRDefault="00DB28A6">
      <w:pPr>
        <w:pStyle w:val="1"/>
      </w:pPr>
      <w:r>
        <w:t>10.</w:t>
      </w:r>
      <w:r>
        <w:tab/>
        <w:t>applicant's plans for the fund to provide management and/or technical assistance to companies for which the fund provides financing;</w:t>
      </w:r>
    </w:p>
    <w:p w14:paraId="7129EF19" w14:textId="77777777" w:rsidR="00DB28A6" w:rsidRDefault="00DB28A6">
      <w:pPr>
        <w:pStyle w:val="1"/>
      </w:pPr>
      <w:r>
        <w:t>11.</w:t>
      </w:r>
      <w:r>
        <w:tab/>
        <w:t>plans and procedures for monitoring its financing, and enforcing provisions of loan or investment agreements and the handling of problem loans and investments;</w:t>
      </w:r>
    </w:p>
    <w:p w14:paraId="70C68206" w14:textId="77777777" w:rsidR="00DB28A6" w:rsidRDefault="00DB28A6">
      <w:pPr>
        <w:pStyle w:val="1"/>
      </w:pPr>
      <w:r>
        <w:t>12.</w:t>
      </w:r>
      <w:r>
        <w:tab/>
        <w:t>plans for the management of any idle funds, long-term plans and strategies for providing a tangible return to the investors, and relevant tax and accounting issues for the fund.</w:t>
      </w:r>
    </w:p>
    <w:p w14:paraId="0A770869" w14:textId="77777777" w:rsidR="00DB28A6" w:rsidRDefault="00DB28A6">
      <w:pPr>
        <w:pStyle w:val="AuthorityNote"/>
      </w:pPr>
      <w:r>
        <w:t>AUTHORITY NOTE:</w:t>
      </w:r>
      <w:r>
        <w:tab/>
        <w:t>Promulgated in accordance with R.S. 51:2312.</w:t>
      </w:r>
    </w:p>
    <w:p w14:paraId="138A4ABC" w14:textId="77777777" w:rsidR="00DB28A6" w:rsidRDefault="00DB28A6">
      <w:pPr>
        <w:pStyle w:val="HistoricalNote"/>
      </w:pPr>
      <w:r>
        <w:t>HISTORICAL NOTE:</w:t>
      </w:r>
      <w:r>
        <w:tab/>
        <w:t>Promulgated by the Department of Economic Development, Office of Business Development, Louisiana Economic Development Corporation, LR 29:2635 (December 2003).</w:t>
      </w:r>
    </w:p>
    <w:p w14:paraId="3B61D6AE" w14:textId="77777777" w:rsidR="00DB28A6" w:rsidRDefault="00DB28A6">
      <w:pPr>
        <w:pStyle w:val="Section"/>
      </w:pPr>
      <w:bookmarkStart w:id="178" w:name="_Toc230193460"/>
      <w:r>
        <w:t>§2711.</w:t>
      </w:r>
      <w:r>
        <w:tab/>
        <w:t>LEDC Investment Criteria</w:t>
      </w:r>
      <w:bookmarkEnd w:id="178"/>
      <w:r w:rsidR="00D01FD9">
        <w:fldChar w:fldCharType="begin"/>
      </w:r>
      <w:r w:rsidR="00D01FD9">
        <w:instrText xml:space="preserve"> XE "</w:instrText>
      </w:r>
      <w:r w:rsidR="00D01FD9" w:rsidRPr="000B072B">
        <w:instrText>LEDC Investment Criteria</w:instrText>
      </w:r>
      <w:r w:rsidR="00D01FD9">
        <w:instrText xml:space="preserve">" </w:instrText>
      </w:r>
      <w:r w:rsidR="00D01FD9">
        <w:fldChar w:fldCharType="end"/>
      </w:r>
      <w:r w:rsidR="00D01FD9">
        <w:fldChar w:fldCharType="begin"/>
      </w:r>
      <w:r w:rsidR="00D01FD9">
        <w:instrText xml:space="preserve"> XE "</w:instrText>
      </w:r>
      <w:r w:rsidR="00D01FD9" w:rsidRPr="005B3598">
        <w:instrText>Investment Criteria</w:instrText>
      </w:r>
      <w:r w:rsidR="00D01FD9">
        <w:instrText xml:space="preserve">, </w:instrText>
      </w:r>
      <w:r w:rsidR="00D01FD9" w:rsidRPr="005B3598">
        <w:instrText>LEDC</w:instrText>
      </w:r>
      <w:r w:rsidR="00D01FD9">
        <w:instrText xml:space="preserve">" </w:instrText>
      </w:r>
      <w:r w:rsidR="00D01FD9">
        <w:fldChar w:fldCharType="end"/>
      </w:r>
      <w:r>
        <w:fldChar w:fldCharType="begin"/>
      </w:r>
      <w:r w:rsidR="00D01FD9">
        <w:instrText xml:space="preserve"> XE "Criteria, LEDC Investment</w:instrText>
      </w:r>
      <w:r>
        <w:instrText xml:space="preserve">" </w:instrText>
      </w:r>
      <w:r>
        <w:fldChar w:fldCharType="end"/>
      </w:r>
    </w:p>
    <w:p w14:paraId="33759685" w14:textId="77777777" w:rsidR="00DB28A6" w:rsidRDefault="00DB28A6">
      <w:pPr>
        <w:pStyle w:val="A"/>
      </w:pPr>
      <w:r>
        <w:t>A.</w:t>
      </w:r>
      <w:r>
        <w:tab/>
        <w:t>In considering applicant's application for funding, LEDC may require, but not be limited to the following considerations:</w:t>
      </w:r>
    </w:p>
    <w:p w14:paraId="411C46D4" w14:textId="77777777" w:rsidR="00DB28A6" w:rsidRDefault="00DB28A6">
      <w:pPr>
        <w:pStyle w:val="1"/>
      </w:pPr>
      <w:r>
        <w:t>1.</w:t>
      </w:r>
      <w:r>
        <w:tab/>
        <w:t>that the secretary or his designee sits upon the foundation's board of directors; and that another representative of the department, designated by the LEDC, sit upon the board of investment advisors;</w:t>
      </w:r>
    </w:p>
    <w:p w14:paraId="74D61D09" w14:textId="77777777" w:rsidR="00DB28A6" w:rsidRDefault="00DB28A6">
      <w:pPr>
        <w:pStyle w:val="1"/>
      </w:pPr>
      <w:r>
        <w:t>2.</w:t>
      </w:r>
      <w:r>
        <w:tab/>
        <w:t>that LEDC's funding be accompanied by other investment; and that future funding be conditioned upon the ability of the applicant to attract other investment and that applicant provide a specific business plan and time table for raising those funds;</w:t>
      </w:r>
    </w:p>
    <w:p w14:paraId="5524E34C" w14:textId="77777777" w:rsidR="00DB28A6" w:rsidRDefault="00DB28A6">
      <w:pPr>
        <w:pStyle w:val="1"/>
      </w:pPr>
      <w:r>
        <w:t>3.</w:t>
      </w:r>
      <w:r>
        <w:tab/>
        <w:t>that LEDC's funds shall be considered equity in the fund with any funds that were used for initial expenses to be counted as equity for carry and distribution purposes;</w:t>
      </w:r>
    </w:p>
    <w:p w14:paraId="0330AC5C" w14:textId="77777777" w:rsidR="00DB28A6" w:rsidRDefault="00DB28A6">
      <w:pPr>
        <w:pStyle w:val="1"/>
      </w:pPr>
      <w:r>
        <w:t>4.</w:t>
      </w:r>
      <w:r>
        <w:tab/>
        <w:t>that LEDC shall participate in the distributions in its pro-rate share;</w:t>
      </w:r>
    </w:p>
    <w:p w14:paraId="7D50FF6A" w14:textId="77777777" w:rsidR="00DB28A6" w:rsidRDefault="00DB28A6">
      <w:pPr>
        <w:pStyle w:val="1"/>
      </w:pPr>
      <w:r>
        <w:t>5.</w:t>
      </w:r>
      <w:r>
        <w:tab/>
        <w:t>that if there are any other investors that receive state tax credits, then LEDC's return on investment shall be calculated on an equal basis;</w:t>
      </w:r>
    </w:p>
    <w:p w14:paraId="276375FB" w14:textId="77777777" w:rsidR="00DB28A6" w:rsidRDefault="00DB28A6">
      <w:pPr>
        <w:pStyle w:val="1"/>
      </w:pPr>
      <w:r>
        <w:t>6.</w:t>
      </w:r>
      <w:r>
        <w:tab/>
        <w:t>that the professional fund manager or the chief executive officer of the applicant provide the LEDC board with semi-annual reports detailing the investments made, return on investment, and the applicant's meeting of the goals and objectives and performance measures under which the application was approved;</w:t>
      </w:r>
    </w:p>
    <w:p w14:paraId="2DB1DAF4" w14:textId="77777777" w:rsidR="00DB28A6" w:rsidRDefault="00DB28A6">
      <w:pPr>
        <w:pStyle w:val="1"/>
      </w:pPr>
      <w:r>
        <w:t>7.</w:t>
      </w:r>
      <w:r>
        <w:tab/>
        <w:t>that LEDC may condition the applicant's use of investment capital as up-front operating funding upon submission of a quarterly accounting for the use of funds and a quarterly budget. Additionally, applicant may be required to submit quarterly and annual financial and narrative reports on the use of monies and all investments made by the fund during the reporting period. The narrative report shall include the number of applications received in addition to other activities. The narrative report shall include a listing of all investors in each business and all subsequent financings. Additionally, the reports shall contain information on the number of jobs created by the portfolio business, the payroll figures, the amount of any state tax incentive or other incentives utilized, and state taxes paid by the businesses;</w:t>
      </w:r>
    </w:p>
    <w:p w14:paraId="1B298208" w14:textId="77777777" w:rsidR="00DB28A6" w:rsidRDefault="00DB28A6">
      <w:pPr>
        <w:pStyle w:val="1"/>
      </w:pPr>
      <w:r>
        <w:t>8.</w:t>
      </w:r>
      <w:r>
        <w:tab/>
        <w:t>that LEDC may condition applicant's funding as may be appropriate and may require such securitization or other documentation as may be appropriate to the investment goals and objectives and performance measures;</w:t>
      </w:r>
    </w:p>
    <w:p w14:paraId="226E3A02" w14:textId="77777777" w:rsidR="00DB28A6" w:rsidRDefault="00DB28A6">
      <w:pPr>
        <w:pStyle w:val="1"/>
      </w:pPr>
      <w:r>
        <w:t>9.</w:t>
      </w:r>
      <w:r>
        <w:tab/>
        <w:t>that LEDC may condition investment upon performance of such additional requirements as may be negotiated.</w:t>
      </w:r>
    </w:p>
    <w:p w14:paraId="79B4350A" w14:textId="77777777" w:rsidR="00DB28A6" w:rsidRDefault="00DB28A6">
      <w:pPr>
        <w:pStyle w:val="AuthorityNote"/>
      </w:pPr>
      <w:r>
        <w:t>AUTHORITY NOTE:</w:t>
      </w:r>
      <w:r>
        <w:tab/>
        <w:t>Promulgated in accordance with R.S. 51:2312.</w:t>
      </w:r>
    </w:p>
    <w:p w14:paraId="1163CA6E" w14:textId="77777777" w:rsidR="00DB28A6" w:rsidRDefault="00DB28A6">
      <w:pPr>
        <w:pStyle w:val="HistoricalNote"/>
      </w:pPr>
      <w:r>
        <w:lastRenderedPageBreak/>
        <w:t>HISTORICAL NOTE:</w:t>
      </w:r>
      <w:r>
        <w:tab/>
        <w:t>Promulgated by the Department of Economic Development, Office of Business Development, Louisiana Economic Development Corporation, LR 29:2635 (December 2003).</w:t>
      </w:r>
    </w:p>
    <w:p w14:paraId="3C5992F0" w14:textId="77777777" w:rsidR="00DB28A6" w:rsidRDefault="00DB28A6">
      <w:pPr>
        <w:pStyle w:val="Section"/>
      </w:pPr>
      <w:bookmarkStart w:id="179" w:name="_Toc230193461"/>
      <w:r>
        <w:t>§2713.</w:t>
      </w:r>
      <w:r>
        <w:tab/>
        <w:t>Contract between LEDC and Applicant</w:t>
      </w:r>
      <w:bookmarkEnd w:id="179"/>
      <w:r w:rsidR="00D01FD9">
        <w:fldChar w:fldCharType="begin"/>
      </w:r>
      <w:r w:rsidR="00D01FD9">
        <w:instrText xml:space="preserve"> XE "</w:instrText>
      </w:r>
      <w:r w:rsidR="00D01FD9" w:rsidRPr="00402570">
        <w:instrText>Contract between LEDC and Applicant</w:instrText>
      </w:r>
      <w:r w:rsidR="00D01FD9">
        <w:instrText xml:space="preserve">" </w:instrText>
      </w:r>
      <w:r w:rsidR="00D01FD9">
        <w:fldChar w:fldCharType="end"/>
      </w:r>
      <w:r w:rsidR="00D01FD9">
        <w:fldChar w:fldCharType="begin"/>
      </w:r>
      <w:r w:rsidR="00D01FD9">
        <w:instrText xml:space="preserve"> XE "</w:instrText>
      </w:r>
      <w:r w:rsidR="00D01FD9" w:rsidRPr="00CA5E4F">
        <w:instrText>LEDC and Applicant</w:instrText>
      </w:r>
      <w:r w:rsidR="00D01FD9">
        <w:instrText xml:space="preserve">, Contract between" </w:instrText>
      </w:r>
      <w:r w:rsidR="00D01FD9">
        <w:fldChar w:fldCharType="end"/>
      </w:r>
      <w:r>
        <w:fldChar w:fldCharType="begin"/>
      </w:r>
      <w:r>
        <w:instrText xml:space="preserve"> XE "</w:instrText>
      </w:r>
      <w:r w:rsidR="00D01FD9">
        <w:instrText xml:space="preserve">Applicant, </w:instrText>
      </w:r>
      <w:r>
        <w:instrText>Contract betwee</w:instrText>
      </w:r>
      <w:r w:rsidR="00D01FD9">
        <w:instrText>n LEDC and</w:instrText>
      </w:r>
      <w:r>
        <w:instrText xml:space="preserve">" </w:instrText>
      </w:r>
      <w:r>
        <w:fldChar w:fldCharType="end"/>
      </w:r>
    </w:p>
    <w:p w14:paraId="5366C4C6" w14:textId="77777777" w:rsidR="00DB28A6" w:rsidRDefault="00DB28A6">
      <w:pPr>
        <w:pStyle w:val="A"/>
      </w:pPr>
      <w:r>
        <w:t>A.</w:t>
      </w:r>
      <w:r>
        <w:tab/>
        <w:t>LEDC and applicant shall enter into such terms of agreement as may be customary in the industry for the creation and maintenance of Venture Capital Funding, provided that the agreement shall fully reflect the representations made by applicant as provided in Qualification for Award and Investment Criteria as set forth above.</w:t>
      </w:r>
    </w:p>
    <w:p w14:paraId="2897B3A0" w14:textId="77777777" w:rsidR="00DB28A6" w:rsidRDefault="00DB28A6">
      <w:pPr>
        <w:pStyle w:val="AuthorityNote"/>
      </w:pPr>
      <w:r>
        <w:t>AUTHORITY NOTE:</w:t>
      </w:r>
      <w:r>
        <w:tab/>
        <w:t>Promulgated in accordance with R.S. 51:2312.</w:t>
      </w:r>
    </w:p>
    <w:p w14:paraId="5ED2D6D7" w14:textId="77777777" w:rsidR="00DB28A6" w:rsidRDefault="00DB28A6">
      <w:pPr>
        <w:pStyle w:val="HistoricalNote"/>
      </w:pPr>
      <w:r>
        <w:t>HISTORICAL NOTE:</w:t>
      </w:r>
      <w:r>
        <w:tab/>
        <w:t>Promulgated by the Department of Economic Development, Office of Business Development, Louisiana Economic Development Corporation, LR 29:2636 (December 2003).</w:t>
      </w:r>
    </w:p>
    <w:p w14:paraId="5988EE84" w14:textId="77777777" w:rsidR="00B860CE" w:rsidRDefault="00B860CE" w:rsidP="00B860CE">
      <w:pPr>
        <w:pStyle w:val="Chapter"/>
      </w:pPr>
      <w:bookmarkStart w:id="180" w:name="_Toc230193462"/>
      <w:r w:rsidRPr="008C4414">
        <w:t>Chapter 2</w:t>
      </w:r>
      <w:r>
        <w:t>9.</w:t>
      </w:r>
      <w:r>
        <w:tab/>
      </w:r>
      <w:r w:rsidRPr="008C4414">
        <w:t>SSBCI Venture Capital ARPA 2021</w:t>
      </w:r>
      <w:bookmarkEnd w:id="180"/>
    </w:p>
    <w:p w14:paraId="753313D1" w14:textId="77777777" w:rsidR="00B860CE" w:rsidRPr="008C4414" w:rsidRDefault="00B860CE" w:rsidP="00B860CE">
      <w:pPr>
        <w:pStyle w:val="Section"/>
      </w:pPr>
      <w:bookmarkStart w:id="181" w:name="_Toc230193463"/>
      <w:r w:rsidRPr="008C4414">
        <w:t>§2901.</w:t>
      </w:r>
      <w:r w:rsidRPr="008C4414">
        <w:tab/>
        <w:t>Purpose</w:t>
      </w:r>
      <w:bookmarkEnd w:id="181"/>
      <w:r w:rsidRPr="008C4414">
        <w:rPr>
          <w:lang w:eastAsia="x-none"/>
        </w:rPr>
        <w:t xml:space="preserve"> </w:t>
      </w:r>
    </w:p>
    <w:p w14:paraId="438C3F46" w14:textId="77777777" w:rsidR="00B860CE" w:rsidRPr="008C4414" w:rsidRDefault="00B860CE" w:rsidP="00B860CE">
      <w:pPr>
        <w:pStyle w:val="A"/>
      </w:pPr>
      <w:r>
        <w:t>A.</w:t>
      </w:r>
      <w:r>
        <w:tab/>
      </w:r>
      <w:r w:rsidRPr="008C4414">
        <w:t>The purpose of this program is to utilize federal SSBCI funds to strengthen state programs that support private financing to small businesses as a response to the economic effects of the COVID-19 pandemic, in accordance with prevailing federal guidelines issued by the U.S. Treasury.</w:t>
      </w:r>
    </w:p>
    <w:p w14:paraId="76642E21" w14:textId="77777777" w:rsidR="00B860CE" w:rsidRPr="008C4414" w:rsidRDefault="00B860CE" w:rsidP="00B860CE">
      <w:pPr>
        <w:pStyle w:val="A"/>
      </w:pPr>
      <w:r>
        <w:t>B.</w:t>
      </w:r>
      <w:r>
        <w:tab/>
      </w:r>
      <w:r w:rsidRPr="008C4414">
        <w:t xml:space="preserve">The Louisiana Economic Development Corporation (LEDC) will utilize SSBCI funds from ARPA 2021 to make investments to create and grow start-up and early-stage businesses or for expansion of small businesses statewide, and to reach, identify and promote small business growth in low and moderate income communities, in minority communities, in other underserved communities, and to women- and minority-owned businesses. </w:t>
      </w:r>
    </w:p>
    <w:p w14:paraId="7C4A8FB0" w14:textId="77777777" w:rsidR="00B860CE" w:rsidRPr="008C4414" w:rsidRDefault="00B860CE" w:rsidP="00B860CE">
      <w:pPr>
        <w:pStyle w:val="A"/>
      </w:pPr>
      <w:r>
        <w:t>C.</w:t>
      </w:r>
      <w:r>
        <w:tab/>
      </w:r>
      <w:r w:rsidRPr="008C4414">
        <w:t>This LEDC program and the SSBCI funding will be marketed through outreach activities to inform venture capital funds, local foundations, small businesses, trade associations, incubator associations, and economic development organizations of the program, and to generate increased small business activity, awareness of and access to additional sources of capital to start and expand existing business opportunities, as well as participation in the program. The marketing will also be used to find investment</w:t>
      </w:r>
      <w:r>
        <w:t xml:space="preserve"> </w:t>
      </w:r>
      <w:r w:rsidRPr="008C4414">
        <w:t xml:space="preserve">opportunities located in the underserved markets that will be targeted with SSBCI funds. </w:t>
      </w:r>
    </w:p>
    <w:p w14:paraId="53773BC3" w14:textId="77777777" w:rsidR="00B860CE" w:rsidRDefault="00B860CE" w:rsidP="00B860CE">
      <w:pPr>
        <w:pStyle w:val="A"/>
      </w:pPr>
      <w:r>
        <w:t>D.</w:t>
      </w:r>
      <w:r>
        <w:tab/>
      </w:r>
      <w:r w:rsidRPr="008C4414">
        <w:t xml:space="preserve">The LEDC will also monitor these plans, including the progress of individual businesses receiving investments and the performance of participating venture capital organizations, to ensure successful outcomes in the form of program utilization and eventual securing of funds for these groups. </w:t>
      </w:r>
    </w:p>
    <w:p w14:paraId="203C862D" w14:textId="77777777" w:rsidR="00B860CE" w:rsidRPr="008C4414" w:rsidRDefault="00B860CE" w:rsidP="00B860CE">
      <w:pPr>
        <w:pStyle w:val="AuthorityNote"/>
      </w:pPr>
      <w:r w:rsidRPr="008C4414">
        <w:t>AUTHORITY NOTE:</w:t>
      </w:r>
      <w:r w:rsidRPr="008C4414">
        <w:tab/>
        <w:t>Promulgated in accordance with R.S. 36:104, 36:108 and 51:2312</w:t>
      </w:r>
    </w:p>
    <w:p w14:paraId="4CF43A1F" w14:textId="77777777" w:rsidR="00B860CE" w:rsidRDefault="00B860CE" w:rsidP="00B860CE">
      <w:pPr>
        <w:pStyle w:val="HistoricalNote"/>
      </w:pPr>
      <w:r w:rsidRPr="008C4414">
        <w:t>HISTORICAL NOTE:</w:t>
      </w:r>
      <w:r w:rsidRPr="008C4414">
        <w:tab/>
        <w:t xml:space="preserve">Promulgated by the Department of Economic Development, Office of Business Development and the Louisiana Economic Development Corporation, </w:t>
      </w:r>
      <w:r>
        <w:t>LR 48:1490 (June 2022).</w:t>
      </w:r>
    </w:p>
    <w:p w14:paraId="5066A5EE" w14:textId="77777777" w:rsidR="00B860CE" w:rsidRPr="008C4414" w:rsidRDefault="00B860CE" w:rsidP="00B860CE">
      <w:pPr>
        <w:pStyle w:val="Section"/>
      </w:pPr>
      <w:bookmarkStart w:id="182" w:name="_Toc230193464"/>
      <w:r w:rsidRPr="008C4414">
        <w:t>§2903.</w:t>
      </w:r>
      <w:r w:rsidRPr="008C4414">
        <w:tab/>
        <w:t>Definitions</w:t>
      </w:r>
      <w:bookmarkEnd w:id="182"/>
    </w:p>
    <w:p w14:paraId="0CF8802B" w14:textId="77777777" w:rsidR="00B860CE" w:rsidRPr="008C4414" w:rsidRDefault="00B860CE" w:rsidP="00B860CE">
      <w:pPr>
        <w:pStyle w:val="A"/>
      </w:pPr>
      <w:r w:rsidRPr="008C4414">
        <w:t>A.</w:t>
      </w:r>
      <w:r w:rsidRPr="008C4414">
        <w:tab/>
        <w:t>Terms not otherwise defined in this Chapter shall have the same meaning given to them in prevailing federal guidelines issued by the U.S. Treasury, unless the context clearly requires otherwise.</w:t>
      </w:r>
    </w:p>
    <w:p w14:paraId="3459A9E5" w14:textId="77777777" w:rsidR="00B860CE" w:rsidRDefault="00B860CE" w:rsidP="00B860CE">
      <w:pPr>
        <w:pStyle w:val="A"/>
      </w:pPr>
      <w:r w:rsidRPr="008C4414">
        <w:t>B.</w:t>
      </w:r>
      <w:r w:rsidRPr="008C4414">
        <w:tab/>
        <w:t>In this Chapter, the following terms shall have the meanings provided herein, unless the context clearly indicates otherwise.</w:t>
      </w:r>
    </w:p>
    <w:p w14:paraId="6ED77979" w14:textId="77777777" w:rsidR="00B860CE" w:rsidRPr="008C4414" w:rsidRDefault="00B860CE" w:rsidP="00B860CE">
      <w:pPr>
        <w:pStyle w:val="1"/>
        <w:rPr>
          <w:i/>
        </w:rPr>
      </w:pPr>
      <w:r w:rsidRPr="008C4414">
        <w:rPr>
          <w:i/>
        </w:rPr>
        <w:t>Board</w:t>
      </w:r>
      <w:r w:rsidRPr="008C4414">
        <w:sym w:font="Symbol" w:char="F0BE"/>
      </w:r>
      <w:r w:rsidRPr="008C4414">
        <w:t>Board of Directors of Louisiana Economic Development Corporation.</w:t>
      </w:r>
    </w:p>
    <w:p w14:paraId="5B5C1B81" w14:textId="77777777" w:rsidR="00B860CE" w:rsidRDefault="00B860CE" w:rsidP="00B860CE">
      <w:pPr>
        <w:pStyle w:val="1"/>
      </w:pPr>
      <w:r>
        <w:rPr>
          <w:i/>
        </w:rPr>
        <w:t>Business Partner of an SSBCI I</w:t>
      </w:r>
      <w:r w:rsidRPr="008C4414">
        <w:rPr>
          <w:i/>
        </w:rPr>
        <w:t>nsider</w:t>
      </w:r>
      <w:r w:rsidRPr="008C4414">
        <w:sym w:font="Symbol" w:char="F0BE"/>
      </w:r>
      <w:r w:rsidRPr="008C4414">
        <w:t>a person who owns 10 percent or more of any class of equity interest, on a fully diluted basis, in any private entity in which an SSBCI insider also owns 10 percent or more of any class of equity interest on a fully diluted basis.</w:t>
      </w:r>
    </w:p>
    <w:p w14:paraId="77980A23" w14:textId="77777777" w:rsidR="00B860CE" w:rsidRDefault="00B860CE" w:rsidP="00B860CE">
      <w:pPr>
        <w:pStyle w:val="1"/>
        <w:rPr>
          <w:i/>
        </w:rPr>
      </w:pPr>
      <w:r w:rsidRPr="008C4414">
        <w:rPr>
          <w:i/>
        </w:rPr>
        <w:t>Community Development Financial Institution (CDFI)</w:t>
      </w:r>
      <w:r>
        <w:rPr>
          <w:i/>
        </w:rPr>
        <w:t>—</w:t>
      </w:r>
      <w:r w:rsidRPr="008C4414">
        <w:t>has the meaning given that term under Section 103 of the Riegle Community Development and Regulatory Improvement Act of 1994.</w:t>
      </w:r>
    </w:p>
    <w:p w14:paraId="1EC9DE99" w14:textId="77777777" w:rsidR="00B860CE" w:rsidRDefault="00B860CE" w:rsidP="00B860CE">
      <w:pPr>
        <w:pStyle w:val="1"/>
      </w:pPr>
      <w:r w:rsidRPr="008C4414">
        <w:rPr>
          <w:i/>
        </w:rPr>
        <w:t>Community Development Financial Institution (CDFI) Investment Area</w:t>
      </w:r>
      <w:r w:rsidRPr="008C4414">
        <w:sym w:font="Symbol" w:char="F0BE"/>
      </w:r>
      <w:r w:rsidRPr="008C4414">
        <w:t xml:space="preserve">areas defined by CDFI which are generally low-income, high poverty geographies that receive neither sufficient access to capital nor support for the needs of small businesses, including minority-owned businesses. </w:t>
      </w:r>
    </w:p>
    <w:p w14:paraId="416D4D0D" w14:textId="77777777" w:rsidR="00B860CE" w:rsidRPr="008C4414" w:rsidRDefault="00B860CE" w:rsidP="00B860CE">
      <w:pPr>
        <w:pStyle w:val="1"/>
        <w:rPr>
          <w:i/>
        </w:rPr>
      </w:pPr>
      <w:r w:rsidRPr="008C4414">
        <w:rPr>
          <w:i/>
        </w:rPr>
        <w:t>Corporation</w:t>
      </w:r>
      <w:r w:rsidRPr="008C4414">
        <w:sym w:font="Symbol" w:char="F0BE"/>
      </w:r>
      <w:r w:rsidRPr="008C4414">
        <w:t>Louisiana Economic Development Corporation</w:t>
      </w:r>
      <w:r w:rsidRPr="008C4414">
        <w:rPr>
          <w:i/>
        </w:rPr>
        <w:t>.</w:t>
      </w:r>
    </w:p>
    <w:p w14:paraId="1931D1C7" w14:textId="77777777" w:rsidR="00B860CE" w:rsidRPr="008C4414" w:rsidRDefault="00B860CE" w:rsidP="00B860CE">
      <w:pPr>
        <w:pStyle w:val="1"/>
      </w:pPr>
      <w:r>
        <w:rPr>
          <w:i/>
        </w:rPr>
        <w:t>Direct I</w:t>
      </w:r>
      <w:r w:rsidRPr="008C4414">
        <w:rPr>
          <w:i/>
        </w:rPr>
        <w:t>nvestment</w:t>
      </w:r>
      <w:r w:rsidRPr="008C4414">
        <w:sym w:font="Symbol" w:char="F0BE"/>
      </w:r>
      <w:r w:rsidRPr="008C4414">
        <w:t xml:space="preserve">an investment in which financial investors take part with each other and act jointly by uniting or combining together to invest directly into individual companies or businesses </w:t>
      </w:r>
    </w:p>
    <w:p w14:paraId="274981E8" w14:textId="77777777" w:rsidR="00B860CE" w:rsidRDefault="00B860CE" w:rsidP="00B860CE">
      <w:pPr>
        <w:pStyle w:val="1"/>
      </w:pPr>
      <w:r>
        <w:rPr>
          <w:i/>
        </w:rPr>
        <w:t>Family Member of an SSBCI I</w:t>
      </w:r>
      <w:r w:rsidRPr="008C4414">
        <w:rPr>
          <w:i/>
        </w:rPr>
        <w:t>nsider</w:t>
      </w:r>
      <w:r w:rsidRPr="008C4414">
        <w:sym w:font="Symbol" w:char="F0BE"/>
      </w:r>
      <w:r w:rsidRPr="008C4414">
        <w:t>such person’s spouse, domestic partner, parents, grandparents, children, grandchildren, brothers, sisters, stepbrothers, and stepsisters; and any other relatives who live in the same household as the SSBCI insider.</w:t>
      </w:r>
    </w:p>
    <w:p w14:paraId="4A09671D" w14:textId="77777777" w:rsidR="00B860CE" w:rsidRDefault="00B860CE" w:rsidP="00B860CE">
      <w:pPr>
        <w:pStyle w:val="1"/>
        <w:rPr>
          <w:i/>
        </w:rPr>
      </w:pPr>
      <w:r w:rsidRPr="008C4414">
        <w:rPr>
          <w:i/>
        </w:rPr>
        <w:t>Independent Non-Profit Entity</w:t>
      </w:r>
      <w:r w:rsidRPr="008C4414">
        <w:sym w:font="Symbol" w:char="F0BE"/>
      </w:r>
      <w:r w:rsidRPr="008C4414">
        <w:t>any non-profit entity that is not state- sponsored.</w:t>
      </w:r>
      <w:r w:rsidRPr="008C4414">
        <w:rPr>
          <w:i/>
        </w:rPr>
        <w:t xml:space="preserve"> </w:t>
      </w:r>
    </w:p>
    <w:p w14:paraId="65C5A876" w14:textId="77777777" w:rsidR="00B860CE" w:rsidRPr="008C4414" w:rsidRDefault="00B860CE" w:rsidP="00B860CE">
      <w:pPr>
        <w:pStyle w:val="1"/>
        <w:rPr>
          <w:i/>
        </w:rPr>
      </w:pPr>
      <w:r w:rsidRPr="008C4414">
        <w:rPr>
          <w:i/>
        </w:rPr>
        <w:t>LED</w:t>
      </w:r>
      <w:r w:rsidRPr="008C4414">
        <w:sym w:font="Symbol" w:char="F0BE"/>
      </w:r>
      <w:r w:rsidRPr="008C4414">
        <w:t>Louisiana Department of Economic Development.</w:t>
      </w:r>
      <w:r w:rsidRPr="008C4414">
        <w:rPr>
          <w:i/>
        </w:rPr>
        <w:t xml:space="preserve"> </w:t>
      </w:r>
    </w:p>
    <w:p w14:paraId="6ADCAA68" w14:textId="77777777" w:rsidR="00B860CE" w:rsidRPr="008C4414" w:rsidRDefault="00B860CE" w:rsidP="00B860CE">
      <w:pPr>
        <w:pStyle w:val="1"/>
        <w:rPr>
          <w:i/>
        </w:rPr>
      </w:pPr>
      <w:r w:rsidRPr="008C4414">
        <w:rPr>
          <w:i/>
        </w:rPr>
        <w:t>LEDC</w:t>
      </w:r>
      <w:r w:rsidRPr="008C4414">
        <w:sym w:font="Symbol" w:char="F0BE"/>
      </w:r>
      <w:r w:rsidRPr="008C4414">
        <w:t>Louisiana Economic Development Corporation, as known as Corporation.</w:t>
      </w:r>
    </w:p>
    <w:p w14:paraId="2E823512" w14:textId="77777777" w:rsidR="00B860CE" w:rsidRDefault="00B860CE" w:rsidP="00B860CE">
      <w:pPr>
        <w:pStyle w:val="1"/>
        <w:rPr>
          <w:i/>
        </w:rPr>
      </w:pPr>
      <w:r w:rsidRPr="008C4414">
        <w:rPr>
          <w:i/>
        </w:rPr>
        <w:t>Owned and Controlled</w:t>
      </w:r>
      <w:r w:rsidRPr="008C4414">
        <w:sym w:font="Symbol" w:char="F0BE"/>
      </w:r>
      <w:r w:rsidRPr="008C4414">
        <w:t>if privately owned, 51 percent is owned by such individuals; if publicly owned, 51 percent of the stock is owned by such individuals; and in the case of a mutual institution, a majority of the board of directors, account holders, and the community which the institution services is predominantly comprised of such individuals.</w:t>
      </w:r>
    </w:p>
    <w:p w14:paraId="543AAC8F" w14:textId="77777777" w:rsidR="00B860CE" w:rsidRDefault="00B860CE" w:rsidP="00B860CE">
      <w:pPr>
        <w:pStyle w:val="1"/>
      </w:pPr>
      <w:r w:rsidRPr="008C4414">
        <w:rPr>
          <w:i/>
        </w:rPr>
        <w:lastRenderedPageBreak/>
        <w:t>Personal Financial Interest</w:t>
      </w:r>
      <w:r w:rsidRPr="008C4414">
        <w:sym w:font="Symbol" w:char="F0BE"/>
      </w:r>
      <w:r w:rsidRPr="008C4414">
        <w:t>any financial interest derived from ownership or right to ownership of, or lending to or other investment in, a private, for-profit entity that may receive an SSBCI investment (including any financial interest derived from ownership or right to ownership of, or investment in, a venture capital fund).</w:t>
      </w:r>
    </w:p>
    <w:p w14:paraId="69FACC8D" w14:textId="77777777" w:rsidR="00B860CE" w:rsidRPr="008C4414" w:rsidRDefault="00B860CE" w:rsidP="00B860CE">
      <w:pPr>
        <w:pStyle w:val="1"/>
      </w:pPr>
      <w:r w:rsidRPr="008C4414">
        <w:rPr>
          <w:i/>
        </w:rPr>
        <w:t>Risk Investment</w:t>
      </w:r>
      <w:r w:rsidRPr="008C4414">
        <w:sym w:font="Symbol" w:char="F0BE"/>
      </w:r>
      <w:r w:rsidRPr="008C4414">
        <w:t>an investment that may provide equity through the purchase of common stock, preferred stocks, partnership rights or any other equity investment. Additionally it may mean debt positions, which may act as equity or have equity features such as subordinated debt, debentures or other such instruments used in conjunction with features intended to yield significant capital appreciation.</w:t>
      </w:r>
    </w:p>
    <w:p w14:paraId="55863EEC" w14:textId="77777777" w:rsidR="00B860CE" w:rsidRPr="008C4414" w:rsidRDefault="00B860CE" w:rsidP="00B860CE">
      <w:pPr>
        <w:pStyle w:val="1"/>
      </w:pPr>
      <w:r w:rsidRPr="004218D9">
        <w:rPr>
          <w:i/>
        </w:rPr>
        <w:t>Socially and Economically Disadvantaged Individuals</w:t>
      </w:r>
      <w:r w:rsidRPr="008C4414">
        <w:t xml:space="preserve"> (</w:t>
      </w:r>
      <w:r w:rsidRPr="004218D9">
        <w:rPr>
          <w:i/>
        </w:rPr>
        <w:t>SEDI</w:t>
      </w:r>
      <w:r w:rsidRPr="008C4414">
        <w:t xml:space="preserve">) </w:t>
      </w:r>
      <w:r w:rsidRPr="004218D9">
        <w:rPr>
          <w:i/>
        </w:rPr>
        <w:t xml:space="preserve">Owned </w:t>
      </w:r>
      <w:r>
        <w:rPr>
          <w:i/>
        </w:rPr>
        <w:t>Business</w:t>
      </w:r>
      <w:r w:rsidRPr="008C4414">
        <w:sym w:font="Symbol" w:char="F0BE"/>
      </w:r>
      <w:r w:rsidRPr="008C4414">
        <w:t>for the purposes of this progra</w:t>
      </w:r>
      <w:r>
        <w:t>m:</w:t>
      </w:r>
    </w:p>
    <w:p w14:paraId="1A28CDB0" w14:textId="77777777" w:rsidR="00B860CE" w:rsidRDefault="00B860CE" w:rsidP="00B860CE">
      <w:pPr>
        <w:pStyle w:val="a0"/>
      </w:pPr>
      <w:r>
        <w:t>a.</w:t>
      </w:r>
      <w:r>
        <w:tab/>
      </w:r>
      <w:r w:rsidRPr="008C4414">
        <w:t>business enterprises that certify that they are owned and controlled by individuals who have had their access to credit on reasonable terms diminished as compared to others in comparable economic circumstances, due to their</w:t>
      </w:r>
      <w:r>
        <w:t>:</w:t>
      </w:r>
      <w:r w:rsidRPr="008C4414">
        <w:t xml:space="preserve"> </w:t>
      </w:r>
    </w:p>
    <w:p w14:paraId="2A678645" w14:textId="77777777" w:rsidR="00B860CE" w:rsidRDefault="00B860CE" w:rsidP="00B860CE">
      <w:pPr>
        <w:pStyle w:val="i0"/>
      </w:pPr>
      <w:r>
        <w:tab/>
        <w:t>i.</w:t>
      </w:r>
      <w:r>
        <w:tab/>
      </w:r>
      <w:r w:rsidRPr="008C4414">
        <w:t xml:space="preserve">membership of a group that has been subjected to racial or ethnic prejudice or cultural bias within American society; </w:t>
      </w:r>
    </w:p>
    <w:p w14:paraId="6096DAC8" w14:textId="77777777" w:rsidR="00B860CE" w:rsidRDefault="00B860CE" w:rsidP="00B860CE">
      <w:pPr>
        <w:pStyle w:val="i0"/>
      </w:pPr>
      <w:r>
        <w:tab/>
        <w:t>ii.</w:t>
      </w:r>
      <w:r>
        <w:tab/>
        <w:t>g</w:t>
      </w:r>
      <w:r w:rsidRPr="008C4414">
        <w:t xml:space="preserve">ender; </w:t>
      </w:r>
    </w:p>
    <w:p w14:paraId="16542312" w14:textId="77777777" w:rsidR="00B860CE" w:rsidRDefault="00B860CE" w:rsidP="00B860CE">
      <w:pPr>
        <w:pStyle w:val="i0"/>
      </w:pPr>
      <w:r>
        <w:tab/>
        <w:t>iii.</w:t>
      </w:r>
      <w:r>
        <w:tab/>
      </w:r>
      <w:r w:rsidRPr="008C4414">
        <w:t xml:space="preserve">veteran status; </w:t>
      </w:r>
    </w:p>
    <w:p w14:paraId="34D2190B" w14:textId="77777777" w:rsidR="00B860CE" w:rsidRDefault="00B860CE" w:rsidP="00B860CE">
      <w:pPr>
        <w:pStyle w:val="i0"/>
      </w:pPr>
      <w:r>
        <w:tab/>
        <w:t>iv.</w:t>
      </w:r>
      <w:r>
        <w:tab/>
      </w:r>
      <w:r w:rsidRPr="008C4414">
        <w:t xml:space="preserve">limited English proficiency; </w:t>
      </w:r>
    </w:p>
    <w:p w14:paraId="7B179AFA" w14:textId="77777777" w:rsidR="00B860CE" w:rsidRDefault="00B860CE" w:rsidP="00B860CE">
      <w:pPr>
        <w:pStyle w:val="i0"/>
      </w:pPr>
      <w:r>
        <w:tab/>
        <w:t>v.</w:t>
      </w:r>
      <w:r>
        <w:tab/>
      </w:r>
      <w:r w:rsidRPr="008C4414">
        <w:t xml:space="preserve">physical handicap; </w:t>
      </w:r>
    </w:p>
    <w:p w14:paraId="53A15CCF" w14:textId="77777777" w:rsidR="00B860CE" w:rsidRDefault="00B860CE" w:rsidP="00B860CE">
      <w:pPr>
        <w:pStyle w:val="i0"/>
      </w:pPr>
      <w:r>
        <w:tab/>
        <w:t>vi.</w:t>
      </w:r>
      <w:r>
        <w:tab/>
      </w:r>
      <w:r w:rsidRPr="008C4414">
        <w:t xml:space="preserve">long-term residence in an environment isolated from the mainstream of American society; </w:t>
      </w:r>
    </w:p>
    <w:p w14:paraId="707251EE" w14:textId="77777777" w:rsidR="00B860CE" w:rsidRDefault="00B860CE" w:rsidP="00B860CE">
      <w:pPr>
        <w:pStyle w:val="i0"/>
      </w:pPr>
      <w:r>
        <w:tab/>
        <w:t>vii.</w:t>
      </w:r>
      <w:r>
        <w:tab/>
      </w:r>
      <w:r w:rsidRPr="008C4414">
        <w:t xml:space="preserve">membership of a federally or state-recognized Indian Tribe; </w:t>
      </w:r>
    </w:p>
    <w:p w14:paraId="6CBE0467" w14:textId="77777777" w:rsidR="00B860CE" w:rsidRDefault="00B860CE" w:rsidP="00B860CE">
      <w:pPr>
        <w:pStyle w:val="i0"/>
      </w:pPr>
      <w:r>
        <w:tab/>
        <w:t>viii.</w:t>
      </w:r>
      <w:r>
        <w:tab/>
      </w:r>
      <w:r w:rsidRPr="008C4414">
        <w:t xml:space="preserve">long-term residence in a rural community; </w:t>
      </w:r>
    </w:p>
    <w:p w14:paraId="50BBE7D1" w14:textId="77777777" w:rsidR="00B860CE" w:rsidRDefault="00B860CE" w:rsidP="00B860CE">
      <w:pPr>
        <w:pStyle w:val="i0"/>
      </w:pPr>
      <w:r>
        <w:tab/>
        <w:t>ix.</w:t>
      </w:r>
      <w:r>
        <w:tab/>
      </w:r>
      <w:r w:rsidRPr="008C4414">
        <w:t xml:space="preserve">residence in a U.S. territory; </w:t>
      </w:r>
    </w:p>
    <w:p w14:paraId="53B91544" w14:textId="77777777" w:rsidR="00B860CE" w:rsidRDefault="00B860CE" w:rsidP="00B860CE">
      <w:pPr>
        <w:pStyle w:val="i0"/>
      </w:pPr>
      <w:r>
        <w:tab/>
        <w:t>x.</w:t>
      </w:r>
      <w:r>
        <w:tab/>
      </w:r>
      <w:r w:rsidRPr="008C4414">
        <w:t xml:space="preserve">residence in a community undergoing economic transitions (including communities impacted by the shift towards a net-zero economy or deindustrialization); or </w:t>
      </w:r>
    </w:p>
    <w:p w14:paraId="7E71B175" w14:textId="77777777" w:rsidR="00B860CE" w:rsidRPr="008C4414" w:rsidRDefault="00B860CE" w:rsidP="00B860CE">
      <w:pPr>
        <w:pStyle w:val="i0"/>
        <w:rPr>
          <w:rFonts w:ascii="Arial" w:hAnsi="Arial"/>
        </w:rPr>
      </w:pPr>
      <w:r>
        <w:tab/>
        <w:t>xi.</w:t>
      </w:r>
      <w:r>
        <w:tab/>
        <w:t xml:space="preserve">membership of another </w:t>
      </w:r>
      <w:r w:rsidRPr="00AD30B8">
        <w:rPr>
          <w:i/>
        </w:rPr>
        <w:t xml:space="preserve">underserved community </w:t>
      </w:r>
      <w:r w:rsidRPr="008C4414">
        <w:t>as defined in U.S. Executive Order 13985;</w:t>
      </w:r>
    </w:p>
    <w:p w14:paraId="6AB1DAF3" w14:textId="77777777" w:rsidR="00B860CE" w:rsidRPr="008C4414" w:rsidRDefault="00B860CE" w:rsidP="00B860CE">
      <w:pPr>
        <w:pStyle w:val="a0"/>
      </w:pPr>
      <w:r>
        <w:t>b.</w:t>
      </w:r>
      <w:r>
        <w:tab/>
      </w:r>
      <w:r w:rsidRPr="008C4414">
        <w:t>business enterprises that certify that they are owned and controlled by individuals whose residences are in CDFI Investment Areas, as defined in prevailing federal guidelines issued by the U.S. Treasury;</w:t>
      </w:r>
    </w:p>
    <w:p w14:paraId="44298973" w14:textId="77777777" w:rsidR="00B860CE" w:rsidRPr="008C4414" w:rsidRDefault="00B860CE" w:rsidP="00B860CE">
      <w:pPr>
        <w:pStyle w:val="a0"/>
      </w:pPr>
      <w:r>
        <w:t>c.</w:t>
      </w:r>
      <w:r>
        <w:tab/>
      </w:r>
      <w:r w:rsidRPr="008C4414">
        <w:t>business enterprises that certify that they will operate a location in a CDFI Investment Area, as defined in prevailing federal guidelines issued by the U.S. Treasury; or</w:t>
      </w:r>
    </w:p>
    <w:p w14:paraId="088ACD35" w14:textId="77777777" w:rsidR="00B860CE" w:rsidRPr="008C4414" w:rsidRDefault="00B860CE" w:rsidP="00B860CE">
      <w:pPr>
        <w:pStyle w:val="a0"/>
        <w:rPr>
          <w:rFonts w:ascii="Arial" w:hAnsi="Arial"/>
        </w:rPr>
      </w:pPr>
      <w:r>
        <w:t>d.</w:t>
      </w:r>
      <w:r>
        <w:tab/>
      </w:r>
      <w:r w:rsidRPr="008C4414">
        <w:t>business enterprises that are located in CDFI Investment Areas, as defined in prevailing federal guidelines issued by the U.S. Treasury.</w:t>
      </w:r>
    </w:p>
    <w:p w14:paraId="4FEF2838" w14:textId="77777777" w:rsidR="00B860CE" w:rsidRPr="008C4414" w:rsidRDefault="00B860CE" w:rsidP="00B860CE">
      <w:pPr>
        <w:pStyle w:val="1"/>
        <w:rPr>
          <w:sz w:val="24"/>
          <w:szCs w:val="24"/>
        </w:rPr>
      </w:pPr>
      <w:r>
        <w:rPr>
          <w:i/>
        </w:rPr>
        <w:t>SSBCI I</w:t>
      </w:r>
      <w:r w:rsidRPr="008C4414">
        <w:rPr>
          <w:i/>
        </w:rPr>
        <w:t>nsider</w:t>
      </w:r>
      <w:r w:rsidRPr="008C4414">
        <w:sym w:font="Symbol" w:char="F0BE"/>
      </w:r>
      <w:r>
        <w:t>a person who, in the 12-</w:t>
      </w:r>
      <w:r w:rsidRPr="008C4414">
        <w:t xml:space="preserve">month period preceding the date on which SSBCI support for a specific </w:t>
      </w:r>
      <w:r w:rsidRPr="008C4414">
        <w:t>investment in a venture capital fund or company is closed or completed:</w:t>
      </w:r>
    </w:p>
    <w:p w14:paraId="24E6CE80" w14:textId="77777777" w:rsidR="00B860CE" w:rsidRPr="008C4414" w:rsidRDefault="00B860CE" w:rsidP="00B860CE">
      <w:pPr>
        <w:pStyle w:val="a0"/>
      </w:pPr>
      <w:r>
        <w:t>a.</w:t>
      </w:r>
      <w:r>
        <w:tab/>
        <w:t>w</w:t>
      </w:r>
      <w:r w:rsidRPr="008C4414">
        <w:t>as:</w:t>
      </w:r>
    </w:p>
    <w:p w14:paraId="458CDC64" w14:textId="77777777" w:rsidR="00B860CE" w:rsidRPr="008C4414" w:rsidRDefault="00B860CE" w:rsidP="00B860CE">
      <w:pPr>
        <w:pStyle w:val="i0"/>
      </w:pPr>
      <w:r>
        <w:tab/>
        <w:t>i.</w:t>
      </w:r>
      <w:r>
        <w:tab/>
      </w:r>
      <w:r w:rsidRPr="008C4414">
        <w:t>a manager or staff member, whether by employment or contract, in the state’s SSBCI venture capital program;</w:t>
      </w:r>
    </w:p>
    <w:p w14:paraId="47EFC4A4" w14:textId="77777777" w:rsidR="00B860CE" w:rsidRPr="008C4414" w:rsidRDefault="00B860CE" w:rsidP="00B860CE">
      <w:pPr>
        <w:pStyle w:val="i0"/>
      </w:pPr>
      <w:r>
        <w:tab/>
        <w:t>ii.</w:t>
      </w:r>
      <w:r>
        <w:tab/>
      </w:r>
      <w:r w:rsidRPr="008C4414">
        <w:t>a government official with direct oversight or jurisdiction over an SSBCI venture capital program, or such an official’s immediate supervisor;</w:t>
      </w:r>
    </w:p>
    <w:p w14:paraId="54579906" w14:textId="77777777" w:rsidR="00B860CE" w:rsidRPr="008C4414" w:rsidRDefault="00B860CE" w:rsidP="00B860CE">
      <w:pPr>
        <w:pStyle w:val="i0"/>
      </w:pPr>
      <w:r>
        <w:tab/>
        <w:t>iii.</w:t>
      </w:r>
      <w:r>
        <w:tab/>
      </w:r>
      <w:r w:rsidRPr="008C4414">
        <w:t>a member of the board of directors or similar body for a state-sponsored non-profit entity who, through such membership, has authority to vote on decisions to invest SSBCI funds or has authority over the employment or compensation of staff managing processes related to the investment of SSBCI funds;</w:t>
      </w:r>
    </w:p>
    <w:p w14:paraId="3F966607" w14:textId="77777777" w:rsidR="00B860CE" w:rsidRPr="008C4414" w:rsidRDefault="00B860CE" w:rsidP="00B860CE">
      <w:pPr>
        <w:pStyle w:val="i0"/>
      </w:pPr>
      <w:r>
        <w:tab/>
        <w:t>iv.</w:t>
      </w:r>
      <w:r>
        <w:tab/>
      </w:r>
      <w:r w:rsidRPr="008C4414">
        <w:t>a member of the board of directors or similar body for an independent non- profit or for-profit entity that operates an SSBCI venture capital program; or</w:t>
      </w:r>
    </w:p>
    <w:p w14:paraId="07D4F523" w14:textId="77777777" w:rsidR="00B860CE" w:rsidRPr="008C4414" w:rsidRDefault="00B860CE" w:rsidP="00B860CE">
      <w:pPr>
        <w:pStyle w:val="i0"/>
      </w:pPr>
      <w:r>
        <w:tab/>
        <w:t>v.</w:t>
      </w:r>
      <w:r>
        <w:tab/>
      </w:r>
      <w:r w:rsidRPr="008C4414">
        <w:t>an employee, volunteer, or contractor on an investment committee or similar body that recommends or approves SSBCI investments under the SSBCI venture capital program; or</w:t>
      </w:r>
    </w:p>
    <w:p w14:paraId="0FCCE3FC" w14:textId="77777777" w:rsidR="00B860CE" w:rsidRPr="008C4414" w:rsidRDefault="00B860CE" w:rsidP="00B860CE">
      <w:pPr>
        <w:pStyle w:val="a0"/>
      </w:pPr>
      <w:r>
        <w:t>b.</w:t>
      </w:r>
      <w:r>
        <w:tab/>
        <w:t>e</w:t>
      </w:r>
      <w:r w:rsidRPr="008C4414">
        <w:t>xercised a controlling influence on state decisions regarding:</w:t>
      </w:r>
    </w:p>
    <w:p w14:paraId="4252EABA" w14:textId="77777777" w:rsidR="00B860CE" w:rsidRPr="008C4414" w:rsidRDefault="00B860CE" w:rsidP="00B860CE">
      <w:pPr>
        <w:pStyle w:val="i0"/>
      </w:pPr>
      <w:r>
        <w:tab/>
        <w:t>i.</w:t>
      </w:r>
      <w:r>
        <w:tab/>
        <w:t>t</w:t>
      </w:r>
      <w:r w:rsidRPr="008C4414">
        <w:t>he allocation of SSBCI funds among approved state venture capital programs;</w:t>
      </w:r>
    </w:p>
    <w:p w14:paraId="0203B38C" w14:textId="77777777" w:rsidR="00B860CE" w:rsidRPr="008C4414" w:rsidRDefault="00B860CE" w:rsidP="00B860CE">
      <w:pPr>
        <w:pStyle w:val="i0"/>
      </w:pPr>
      <w:r>
        <w:tab/>
        <w:t>ii.</w:t>
      </w:r>
      <w:r>
        <w:tab/>
        <w:t>e</w:t>
      </w:r>
      <w:r w:rsidRPr="008C4414">
        <w:t>ligibility criteria for the state’s SSBCI venture capital programs; or</w:t>
      </w:r>
    </w:p>
    <w:p w14:paraId="630BAA65" w14:textId="77777777" w:rsidR="00B860CE" w:rsidRPr="008C4414" w:rsidRDefault="00B860CE" w:rsidP="00B860CE">
      <w:pPr>
        <w:pStyle w:val="i0"/>
        <w:rPr>
          <w:i/>
        </w:rPr>
      </w:pPr>
      <w:r>
        <w:tab/>
        <w:t>iii.</w:t>
      </w:r>
      <w:r>
        <w:tab/>
        <w:t>t</w:t>
      </w:r>
      <w:r w:rsidRPr="008C4414">
        <w:t>he processes for approving investments of SSBCI funds under the state’s SSBCI venture capital program.</w:t>
      </w:r>
    </w:p>
    <w:p w14:paraId="5194C8CC" w14:textId="77777777" w:rsidR="00B860CE" w:rsidRDefault="00B860CE" w:rsidP="00B860CE">
      <w:pPr>
        <w:pStyle w:val="1"/>
      </w:pPr>
      <w:r w:rsidRPr="008C4414">
        <w:rPr>
          <w:i/>
        </w:rPr>
        <w:t>State-Sponsored Non-Profit Entity</w:t>
      </w:r>
      <w:r w:rsidRPr="008C4414">
        <w:sym w:font="Symbol" w:char="F0BE"/>
      </w:r>
      <w:r w:rsidRPr="008C4414">
        <w:t>a non-profit entity created by state legislation to pursue policies of the state government and over which state officials exercise a controlling influence through budgetary decisions or other legislative action or direction.</w:t>
      </w:r>
    </w:p>
    <w:p w14:paraId="53E81E5D" w14:textId="77777777" w:rsidR="00B860CE" w:rsidRPr="008C4414" w:rsidRDefault="00B860CE" w:rsidP="00B860CE">
      <w:pPr>
        <w:pStyle w:val="1"/>
      </w:pPr>
      <w:r w:rsidRPr="008C4414">
        <w:rPr>
          <w:i/>
        </w:rPr>
        <w:t>Valuation of Investment Fund</w:t>
      </w:r>
      <w:r w:rsidRPr="008C4414">
        <w:sym w:font="Symbol" w:char="F0BE"/>
      </w:r>
      <w:r w:rsidRPr="008C4414">
        <w:t>the value of any monies invest or otherwise used as risk capital in businesses plus the unexpended monies available for investment or used as risk capital.</w:t>
      </w:r>
    </w:p>
    <w:p w14:paraId="0AE1B0FA" w14:textId="77777777" w:rsidR="00B860CE" w:rsidRPr="008C4414" w:rsidRDefault="00B860CE" w:rsidP="00B860CE">
      <w:pPr>
        <w:pStyle w:val="1"/>
      </w:pPr>
      <w:r w:rsidRPr="008C4414">
        <w:rPr>
          <w:i/>
        </w:rPr>
        <w:t>Venture Capital Fund</w:t>
      </w:r>
      <w:r w:rsidRPr="008C4414">
        <w:rPr>
          <w:i/>
        </w:rPr>
        <w:sym w:font="Symbol" w:char="F0BE"/>
      </w:r>
      <w:r w:rsidRPr="008C4414">
        <w:t xml:space="preserve">a fund that makes and manages a portfolio of investments in individual companies or businesses. also referred to herein as the applicant organization; </w:t>
      </w:r>
    </w:p>
    <w:p w14:paraId="0F4F1C79" w14:textId="77777777" w:rsidR="00B860CE" w:rsidRDefault="00B860CE" w:rsidP="00B860CE">
      <w:pPr>
        <w:pStyle w:val="1"/>
      </w:pPr>
      <w:r>
        <w:rPr>
          <w:i/>
        </w:rPr>
        <w:t>Very Small Business (VSB)—</w:t>
      </w:r>
      <w:r w:rsidRPr="008C4414">
        <w:t>a business which employees 10 or less employees, including independent contractors and sole proprietors.</w:t>
      </w:r>
    </w:p>
    <w:p w14:paraId="69040387" w14:textId="77777777" w:rsidR="00B860CE" w:rsidRPr="008C4414" w:rsidRDefault="00B860CE" w:rsidP="00B860CE">
      <w:pPr>
        <w:pStyle w:val="AuthorityNote"/>
      </w:pPr>
      <w:r w:rsidRPr="008C4414">
        <w:t>AUTHORITY NOTE:</w:t>
      </w:r>
      <w:r w:rsidRPr="008C4414">
        <w:tab/>
        <w:t>Promulgated in accordance with R.S. 36:104, 36:108 and 51:2312</w:t>
      </w:r>
    </w:p>
    <w:p w14:paraId="5A084D60" w14:textId="77777777" w:rsidR="00B860CE" w:rsidRDefault="00B860CE" w:rsidP="00B860CE">
      <w:pPr>
        <w:pStyle w:val="HistoricalNote"/>
      </w:pPr>
      <w:r w:rsidRPr="008C4414">
        <w:t>HISTORICAL NOTE:</w:t>
      </w:r>
      <w:r w:rsidRPr="008C4414">
        <w:tab/>
        <w:t xml:space="preserve">Promulgated by the Department of Economic Development, Office of Business Development and the </w:t>
      </w:r>
      <w:r w:rsidRPr="008C4414">
        <w:lastRenderedPageBreak/>
        <w:t xml:space="preserve">Louisiana Economic Development Corporation, </w:t>
      </w:r>
      <w:r>
        <w:t>LR 48:1491 (June 2022).</w:t>
      </w:r>
    </w:p>
    <w:p w14:paraId="0B8D34F8" w14:textId="77777777" w:rsidR="00B860CE" w:rsidRPr="008C4414" w:rsidRDefault="00B860CE" w:rsidP="00B860CE">
      <w:pPr>
        <w:pStyle w:val="Section"/>
      </w:pPr>
      <w:bookmarkStart w:id="183" w:name="_Toc230193465"/>
      <w:r w:rsidRPr="008C4414">
        <w:t>§2905.</w:t>
      </w:r>
      <w:r w:rsidRPr="008C4414">
        <w:tab/>
        <w:t>Eligibility for Venture Capital Fund to Participate in This Program</w:t>
      </w:r>
      <w:bookmarkEnd w:id="183"/>
    </w:p>
    <w:p w14:paraId="4335C072" w14:textId="77777777" w:rsidR="00B860CE" w:rsidRPr="008C4414" w:rsidRDefault="00B860CE" w:rsidP="00B860CE">
      <w:pPr>
        <w:pStyle w:val="A"/>
      </w:pPr>
      <w:r>
        <w:t>A.</w:t>
      </w:r>
      <w:r>
        <w:tab/>
      </w:r>
      <w:r w:rsidRPr="008C4414">
        <w:t>LEDC will undertake a formal evaluation process and consider various factors when determining which applicants will be selected to participate in this program. Among the factors which may be taken into account in the evaluation process are the following;</w:t>
      </w:r>
    </w:p>
    <w:p w14:paraId="0024B1A8" w14:textId="77777777" w:rsidR="00B860CE" w:rsidRPr="008C4414" w:rsidRDefault="00B860CE" w:rsidP="00B860CE">
      <w:pPr>
        <w:pStyle w:val="A"/>
      </w:pPr>
      <w:r>
        <w:t>B.</w:t>
      </w:r>
      <w:r>
        <w:tab/>
      </w:r>
      <w:r w:rsidRPr="008C4414">
        <w:t>Eligible applicants are venture capital funds:</w:t>
      </w:r>
    </w:p>
    <w:p w14:paraId="1AC01E26" w14:textId="77777777" w:rsidR="00B860CE" w:rsidRPr="008C4414" w:rsidRDefault="00B860CE" w:rsidP="00B860CE">
      <w:pPr>
        <w:pStyle w:val="1"/>
      </w:pPr>
      <w:r>
        <w:t>1.</w:t>
      </w:r>
      <w:r>
        <w:tab/>
      </w:r>
      <w:r w:rsidRPr="008C4414">
        <w:t>with</w:t>
      </w:r>
      <w:r>
        <w:t xml:space="preserve"> </w:t>
      </w:r>
      <w:r w:rsidRPr="008C4414">
        <w:t>a minimum of $500,000 in investments or has a minimum of $2 1/2 million under management;</w:t>
      </w:r>
    </w:p>
    <w:p w14:paraId="57516069" w14:textId="77777777" w:rsidR="00B860CE" w:rsidRPr="008C4414" w:rsidRDefault="00B860CE" w:rsidP="00B860CE">
      <w:pPr>
        <w:pStyle w:val="1"/>
      </w:pPr>
      <w:r>
        <w:t>2.</w:t>
      </w:r>
      <w:r>
        <w:tab/>
      </w:r>
      <w:r w:rsidRPr="008C4414">
        <w:t>already has on hand cash sums sufficient to cover the general and administrative costs for the first and early years of its operations for participation in the SSBCI Venture Capital Program;</w:t>
      </w:r>
    </w:p>
    <w:p w14:paraId="67EC84BE" w14:textId="77777777" w:rsidR="00B860CE" w:rsidRPr="008C4414" w:rsidRDefault="00B860CE" w:rsidP="00B860CE">
      <w:pPr>
        <w:pStyle w:val="1"/>
      </w:pPr>
      <w:r>
        <w:t>3.</w:t>
      </w:r>
      <w:r>
        <w:tab/>
        <w:t>h</w:t>
      </w:r>
      <w:r w:rsidRPr="008C4414">
        <w:t>as proven, experienced management recognized in the venture capital community. The management should have significant management experience in risk investments of the types and volumes contemplated by the applicant venture capital funds;</w:t>
      </w:r>
    </w:p>
    <w:p w14:paraId="77AD5CBD" w14:textId="77777777" w:rsidR="00B860CE" w:rsidRPr="008C4414" w:rsidRDefault="00B860CE" w:rsidP="00B860CE">
      <w:pPr>
        <w:pStyle w:val="1"/>
      </w:pPr>
      <w:r>
        <w:t>4.</w:t>
      </w:r>
      <w:r>
        <w:tab/>
        <w:t>a</w:t>
      </w:r>
      <w:r w:rsidRPr="008C4414">
        <w:t>re encouraged to have a production office based in Louisiana with permanent employees employed by the fund capable of evaluating potential investment opportunities.</w:t>
      </w:r>
    </w:p>
    <w:p w14:paraId="50CBB831" w14:textId="77777777" w:rsidR="00B860CE" w:rsidRPr="008C4414" w:rsidRDefault="00B860CE" w:rsidP="00B860CE">
      <w:pPr>
        <w:pStyle w:val="A"/>
      </w:pPr>
      <w:r>
        <w:t>C.</w:t>
      </w:r>
      <w:r>
        <w:tab/>
      </w:r>
      <w:r w:rsidRPr="008C4414">
        <w:t>In addition to the eligibility provisions provided in the Section mentioned in the above Subsection A, LEDC investments made in venture capital funds and programs in connection with this program shall meet the following criteria:</w:t>
      </w:r>
    </w:p>
    <w:p w14:paraId="3266219E" w14:textId="77777777" w:rsidR="00B860CE" w:rsidRPr="008C4414" w:rsidRDefault="00B860CE" w:rsidP="00B860CE">
      <w:pPr>
        <w:pStyle w:val="1"/>
      </w:pPr>
      <w:r>
        <w:t>1.</w:t>
      </w:r>
      <w:r>
        <w:tab/>
      </w:r>
      <w:r w:rsidRPr="008C4414">
        <w:t>the venture capital fund(s) shall target an average business-size of 500 employees or less at the time the individual business investment is made;</w:t>
      </w:r>
    </w:p>
    <w:p w14:paraId="132480DE" w14:textId="77777777" w:rsidR="00B860CE" w:rsidRPr="008C4414" w:rsidRDefault="00B860CE" w:rsidP="00B860CE">
      <w:pPr>
        <w:pStyle w:val="1"/>
      </w:pPr>
      <w:r>
        <w:t>2.</w:t>
      </w:r>
      <w:r>
        <w:tab/>
        <w:t>i</w:t>
      </w:r>
      <w:r w:rsidRPr="008C4414">
        <w:t>t is strongly encouraged for each venture capital fund(s) to make every effort to target and invest in SEDI-owned businesses and VSB;</w:t>
      </w:r>
    </w:p>
    <w:p w14:paraId="7A708FA6" w14:textId="77777777" w:rsidR="00B860CE" w:rsidRPr="008C4414" w:rsidRDefault="00B860CE" w:rsidP="00B860CE">
      <w:pPr>
        <w:pStyle w:val="1"/>
      </w:pPr>
      <w:r w:rsidRPr="008C4414">
        <w:t>3.</w:t>
      </w:r>
      <w:r w:rsidRPr="008C4414">
        <w:tab/>
        <w:t>such individual business investments shall not be extended to businesses with more than 750 employees;</w:t>
      </w:r>
    </w:p>
    <w:p w14:paraId="4B43CCB0" w14:textId="77777777" w:rsidR="00B860CE" w:rsidRPr="008C4414" w:rsidRDefault="00B860CE" w:rsidP="00B860CE">
      <w:pPr>
        <w:pStyle w:val="1"/>
      </w:pPr>
      <w:r w:rsidRPr="008C4414">
        <w:t>4.</w:t>
      </w:r>
      <w:r w:rsidRPr="008C4414">
        <w:tab/>
        <w:t>any investment targeted in this program shall not exceed the amount of $ 5,000,000; and</w:t>
      </w:r>
    </w:p>
    <w:p w14:paraId="03105FAC" w14:textId="77777777" w:rsidR="00B860CE" w:rsidRPr="008C4414" w:rsidRDefault="00B860CE" w:rsidP="00B860CE">
      <w:pPr>
        <w:pStyle w:val="1"/>
      </w:pPr>
      <w:r w:rsidRPr="008C4414">
        <w:t>5.</w:t>
      </w:r>
      <w:r w:rsidRPr="008C4414">
        <w:tab/>
        <w:t xml:space="preserve">any investment transaction or investment round extended through this program shall not exceed the amount of $20,000,000. </w:t>
      </w:r>
    </w:p>
    <w:p w14:paraId="2632F3E5" w14:textId="77777777" w:rsidR="00B860CE" w:rsidRPr="008C4414" w:rsidRDefault="00B860CE" w:rsidP="00B860CE">
      <w:pPr>
        <w:pStyle w:val="A"/>
      </w:pPr>
      <w:r w:rsidRPr="008C4414">
        <w:t>D.</w:t>
      </w:r>
      <w:r>
        <w:tab/>
      </w:r>
      <w:r w:rsidRPr="008C4414">
        <w:t xml:space="preserve">The </w:t>
      </w:r>
      <w:r>
        <w:t>b</w:t>
      </w:r>
      <w:r w:rsidRPr="008C4414">
        <w:t>oard has the sole discretion to determine whether or not each particular applicant is eligible and meet the criteria for program participation, and in all such circumstances, the exercise of that discretion shall be deemed to be a final determination.</w:t>
      </w:r>
    </w:p>
    <w:p w14:paraId="0BC36AB1" w14:textId="77777777" w:rsidR="00B860CE" w:rsidRPr="008C4414" w:rsidRDefault="00B860CE" w:rsidP="00B860CE">
      <w:pPr>
        <w:pStyle w:val="AuthorityNote"/>
      </w:pPr>
      <w:r w:rsidRPr="008C4414">
        <w:t>AUTHORITY NOTE:</w:t>
      </w:r>
      <w:r w:rsidRPr="008C4414">
        <w:tab/>
        <w:t>Promulgated in accordance with R.S. 36:104, 36:108 and 51:2312</w:t>
      </w:r>
    </w:p>
    <w:p w14:paraId="62E0D241" w14:textId="77777777" w:rsidR="00B860CE" w:rsidRDefault="00B860CE" w:rsidP="00B860CE">
      <w:pPr>
        <w:pStyle w:val="HistoricalNote"/>
      </w:pPr>
      <w:r w:rsidRPr="008C4414">
        <w:t>HISTORICAL NOTE:</w:t>
      </w:r>
      <w:r w:rsidRPr="008C4414">
        <w:tab/>
        <w:t xml:space="preserve">Promulgated by the Department of Economic Development, Office of Business Development and the Louisiana Economic Development Corporation, </w:t>
      </w:r>
      <w:r>
        <w:t>LR 48:1492 (June 2022).</w:t>
      </w:r>
    </w:p>
    <w:p w14:paraId="65EEEC2A" w14:textId="77777777" w:rsidR="00B860CE" w:rsidRPr="008C4414" w:rsidRDefault="00B860CE" w:rsidP="00B860CE">
      <w:pPr>
        <w:pStyle w:val="Section"/>
      </w:pPr>
      <w:bookmarkStart w:id="184" w:name="_Toc230193466"/>
      <w:r w:rsidRPr="008C4414">
        <w:t>§2907.</w:t>
      </w:r>
      <w:r w:rsidRPr="008C4414">
        <w:tab/>
        <w:t>Valuation of Investment Fund</w:t>
      </w:r>
      <w:bookmarkEnd w:id="184"/>
    </w:p>
    <w:p w14:paraId="19E6FE52" w14:textId="77777777" w:rsidR="00B860CE" w:rsidRDefault="00B860CE" w:rsidP="00B860CE">
      <w:pPr>
        <w:pStyle w:val="A"/>
      </w:pPr>
      <w:r w:rsidRPr="008C4414">
        <w:t>A.</w:t>
      </w:r>
      <w:r w:rsidRPr="008C4414">
        <w:tab/>
        <w:t>The amount of privately raised funds under management shall mean the value of any monies invested or otherwise used as risk capital in businesses plus the unexpended monies available for investment or used as risk capital. The value of an equity investment and/or risk capital investment shall be the amount of dollars actually invested. For the purpose of calculating private capital, only cash and commitments which are available for risk investments at the time of LEDC's investment, may be counted in the investment amount.</w:t>
      </w:r>
    </w:p>
    <w:p w14:paraId="4DB75B51" w14:textId="77777777" w:rsidR="00B860CE" w:rsidRPr="008C4414" w:rsidRDefault="00B860CE" w:rsidP="00B860CE">
      <w:pPr>
        <w:pStyle w:val="AuthorityNote"/>
      </w:pPr>
      <w:r w:rsidRPr="008C4414">
        <w:t>AUTHORITY NOTE:</w:t>
      </w:r>
      <w:r w:rsidRPr="008C4414">
        <w:tab/>
        <w:t>Promulgated in accordance with R.S. 36:104, 36:108 and 51:2312</w:t>
      </w:r>
    </w:p>
    <w:p w14:paraId="0E370FDD" w14:textId="77777777" w:rsidR="00B860CE" w:rsidRDefault="00B860CE" w:rsidP="00B860CE">
      <w:pPr>
        <w:pStyle w:val="HistoricalNote"/>
      </w:pPr>
      <w:r w:rsidRPr="008C4414">
        <w:t>HISTORICAL NOTE:</w:t>
      </w:r>
      <w:r w:rsidRPr="008C4414">
        <w:tab/>
        <w:t xml:space="preserve">Promulgated by the Department of Economic Development, Office of Business Development and the Louisiana Economic Development Corporation, </w:t>
      </w:r>
      <w:r>
        <w:t>LR 48:1492 (June 2022).</w:t>
      </w:r>
    </w:p>
    <w:p w14:paraId="7168582A" w14:textId="77777777" w:rsidR="00B860CE" w:rsidRPr="008C4414" w:rsidRDefault="00B860CE" w:rsidP="00B860CE">
      <w:pPr>
        <w:pStyle w:val="Section"/>
      </w:pPr>
      <w:bookmarkStart w:id="185" w:name="_Toc230193467"/>
      <w:r>
        <w:t>§2909.</w:t>
      </w:r>
      <w:r>
        <w:tab/>
      </w:r>
      <w:r w:rsidRPr="008C4414">
        <w:t>Application Requirements for Investment</w:t>
      </w:r>
      <w:bookmarkEnd w:id="185"/>
    </w:p>
    <w:p w14:paraId="4B0B3D04" w14:textId="77777777" w:rsidR="00B860CE" w:rsidRPr="008C4414" w:rsidRDefault="00B860CE" w:rsidP="00B860CE">
      <w:pPr>
        <w:pStyle w:val="A"/>
      </w:pPr>
      <w:r>
        <w:t>A.</w:t>
      </w:r>
      <w:r>
        <w:tab/>
      </w:r>
      <w:r w:rsidRPr="008C4414">
        <w:t>Prior to a venture capital fund submitting a request to the Louisiana Economic Development Corporation (LEDC) for consideration of an investment, a prospective fund shall first submit an application for the applicant fund to be considered qualified or eligible to participate in this program. The application for the fund’s qualification or eligibility to the LEDC shall consist of detailed information covering three main categories, including:</w:t>
      </w:r>
    </w:p>
    <w:p w14:paraId="0930A2BD" w14:textId="77777777" w:rsidR="00B860CE" w:rsidRPr="008C4414" w:rsidRDefault="00B860CE" w:rsidP="00B860CE">
      <w:pPr>
        <w:pStyle w:val="1"/>
      </w:pPr>
      <w:r>
        <w:t>1.</w:t>
      </w:r>
      <w:r>
        <w:tab/>
      </w:r>
      <w:r w:rsidRPr="008C4414">
        <w:t>the experience and qualifications of the fund’s existing or proposed management team; and</w:t>
      </w:r>
    </w:p>
    <w:p w14:paraId="29DFEFCC" w14:textId="77777777" w:rsidR="00B860CE" w:rsidRPr="008C4414" w:rsidRDefault="00B860CE" w:rsidP="00B860CE">
      <w:pPr>
        <w:pStyle w:val="1"/>
      </w:pPr>
      <w:r>
        <w:t>2.</w:t>
      </w:r>
      <w:r>
        <w:tab/>
      </w:r>
      <w:r w:rsidRPr="008C4414">
        <w:t>the business plan for the venture capital fund. The applicant can use its own format, as long as the basic information is provided. Moreover, the applicant shall provide additional information which is viewed as relevant. The LEDC or its staff may request additional information beyond that which is specified below and what is provided by the applicant.</w:t>
      </w:r>
    </w:p>
    <w:p w14:paraId="0EFF355C" w14:textId="77777777" w:rsidR="00B860CE" w:rsidRDefault="00B860CE" w:rsidP="00B860CE">
      <w:pPr>
        <w:pStyle w:val="A"/>
      </w:pPr>
      <w:r>
        <w:t>B.</w:t>
      </w:r>
      <w:r>
        <w:tab/>
      </w:r>
      <w:r w:rsidRPr="008C4414">
        <w:t>After its receipt and review by the LEDC staff, the completed application for qualification will then be submitted to the next scheduled LEDC board meeting for its consideration of final approval.</w:t>
      </w:r>
    </w:p>
    <w:p w14:paraId="6FAED280" w14:textId="77777777" w:rsidR="00B860CE" w:rsidRPr="008C4414" w:rsidRDefault="00B860CE" w:rsidP="00B860CE">
      <w:pPr>
        <w:pStyle w:val="AuthorityNote"/>
      </w:pPr>
      <w:r w:rsidRPr="008C4414">
        <w:t>AUTHORITY NOTE:</w:t>
      </w:r>
      <w:r w:rsidRPr="008C4414">
        <w:tab/>
        <w:t>Promulgated in accordance with R.S. 36:104, 36:108 and 51:2312</w:t>
      </w:r>
    </w:p>
    <w:p w14:paraId="20CE6EAA" w14:textId="77777777" w:rsidR="00B860CE" w:rsidRDefault="00B860CE" w:rsidP="00B860CE">
      <w:pPr>
        <w:pStyle w:val="HistoricalNote"/>
      </w:pPr>
      <w:r w:rsidRPr="008C4414">
        <w:t>HISTORICAL NOTE:</w:t>
      </w:r>
      <w:r w:rsidRPr="008C4414">
        <w:tab/>
        <w:t xml:space="preserve">Promulgated by the Department of Economic Development, Office of Business Development and the Louisiana Economic Development Corporation, </w:t>
      </w:r>
      <w:r>
        <w:t>LR 48:1492 (June 2022).</w:t>
      </w:r>
    </w:p>
    <w:p w14:paraId="2A783478" w14:textId="77777777" w:rsidR="00B860CE" w:rsidRPr="008C4414" w:rsidRDefault="00B860CE" w:rsidP="00B860CE">
      <w:pPr>
        <w:pStyle w:val="Section"/>
      </w:pPr>
      <w:bookmarkStart w:id="186" w:name="_Toc230193468"/>
      <w:r w:rsidRPr="008C4414">
        <w:t>§2911.</w:t>
      </w:r>
      <w:r w:rsidRPr="008C4414">
        <w:tab/>
        <w:t>Application Procedure</w:t>
      </w:r>
      <w:bookmarkEnd w:id="186"/>
    </w:p>
    <w:p w14:paraId="6081A8B9" w14:textId="77777777" w:rsidR="00B860CE" w:rsidRPr="008C4414" w:rsidRDefault="00B860CE" w:rsidP="00B860CE">
      <w:pPr>
        <w:pStyle w:val="A"/>
      </w:pPr>
      <w:r>
        <w:t>A.</w:t>
      </w:r>
      <w:r>
        <w:tab/>
      </w:r>
      <w:r w:rsidRPr="008C4414">
        <w:t>The application shall contain, but not be limited to, an offering memorandum which includes, but is not limited to, the following:</w:t>
      </w:r>
    </w:p>
    <w:p w14:paraId="6932A5D5" w14:textId="77777777" w:rsidR="00B860CE" w:rsidRPr="008C4414" w:rsidRDefault="00B860CE" w:rsidP="00B860CE">
      <w:pPr>
        <w:pStyle w:val="1"/>
      </w:pPr>
      <w:r>
        <w:t>1.</w:t>
      </w:r>
      <w:r>
        <w:tab/>
      </w:r>
      <w:r w:rsidRPr="008C4414">
        <w:t>name of fund, address (mailing and physical);</w:t>
      </w:r>
    </w:p>
    <w:p w14:paraId="5710DA68" w14:textId="77777777" w:rsidR="00B860CE" w:rsidRPr="008C4414" w:rsidRDefault="00B860CE" w:rsidP="00B860CE">
      <w:pPr>
        <w:pStyle w:val="1"/>
      </w:pPr>
      <w:r>
        <w:t>2.</w:t>
      </w:r>
      <w:r>
        <w:tab/>
      </w:r>
      <w:r w:rsidRPr="008C4414">
        <w:t>specify the amount of LEDC investment/ commitment requested;</w:t>
      </w:r>
    </w:p>
    <w:p w14:paraId="3C97B58D" w14:textId="77777777" w:rsidR="00B860CE" w:rsidRPr="008C4414" w:rsidRDefault="00B860CE" w:rsidP="00B860CE">
      <w:pPr>
        <w:pStyle w:val="1"/>
      </w:pPr>
      <w:r>
        <w:t>3.</w:t>
      </w:r>
      <w:r>
        <w:tab/>
      </w:r>
      <w:r w:rsidRPr="008C4414">
        <w:t>specify the minimum and maximum amounts of non-LEDC capital to be raised if LEDC makes the requested investment/commitment;</w:t>
      </w:r>
    </w:p>
    <w:p w14:paraId="231CC009" w14:textId="77777777" w:rsidR="00B860CE" w:rsidRPr="008C4414" w:rsidRDefault="00B860CE" w:rsidP="00B860CE">
      <w:pPr>
        <w:pStyle w:val="1"/>
      </w:pPr>
      <w:r>
        <w:lastRenderedPageBreak/>
        <w:t>4.</w:t>
      </w:r>
      <w:r>
        <w:tab/>
      </w:r>
      <w:r w:rsidRPr="008C4414">
        <w:t>specify applicant's projected timetable, with milestones for completion of the fund raising;</w:t>
      </w:r>
    </w:p>
    <w:p w14:paraId="20FFDCA2" w14:textId="77777777" w:rsidR="00B860CE" w:rsidRPr="008C4414" w:rsidRDefault="00B860CE" w:rsidP="00B860CE">
      <w:pPr>
        <w:pStyle w:val="1"/>
      </w:pPr>
      <w:r>
        <w:t>5.</w:t>
      </w:r>
      <w:r>
        <w:tab/>
      </w:r>
      <w:r w:rsidRPr="008C4414">
        <w:t>specify whether applicant anticipates receiving all of the committed capital investment at closing, or whether applicant plans a phase in. If a phase-in is planned, specify the proposed schedule. It is permissible to have different scenarios based on the actual amount of capital raised;</w:t>
      </w:r>
    </w:p>
    <w:p w14:paraId="12BFF1A5" w14:textId="77777777" w:rsidR="00B860CE" w:rsidRPr="008C4414" w:rsidRDefault="00B860CE" w:rsidP="00B860CE">
      <w:pPr>
        <w:pStyle w:val="1"/>
      </w:pPr>
      <w:r w:rsidRPr="00D25663">
        <w:t>6.</w:t>
      </w:r>
      <w:r>
        <w:rPr>
          <w:i/>
        </w:rPr>
        <w:tab/>
      </w:r>
      <w:r w:rsidRPr="008C4414">
        <w:rPr>
          <w:i/>
        </w:rPr>
        <w:t>market</w:t>
      </w:r>
      <w:r>
        <w:rPr>
          <w:iCs/>
        </w:rPr>
        <w:t>—</w:t>
      </w:r>
      <w:r w:rsidRPr="008C4414">
        <w:t>identify the proposed market of the applicant:</w:t>
      </w:r>
    </w:p>
    <w:p w14:paraId="68A602A8" w14:textId="77777777" w:rsidR="00B860CE" w:rsidRPr="008C4414" w:rsidRDefault="00B860CE" w:rsidP="00B860CE">
      <w:pPr>
        <w:pStyle w:val="a0"/>
      </w:pPr>
      <w:r>
        <w:t>a.</w:t>
      </w:r>
      <w:r>
        <w:tab/>
      </w:r>
      <w:r w:rsidRPr="008C4414">
        <w:t>describe and discuss the types of businesses that the fund will finance. Discuss the extent to which the fund intends to specialize in certain industries, or if special circumstances will be addressed;</w:t>
      </w:r>
    </w:p>
    <w:p w14:paraId="43C0DE51" w14:textId="77777777" w:rsidR="00B860CE" w:rsidRPr="008C4414" w:rsidRDefault="00B860CE" w:rsidP="00B860CE">
      <w:pPr>
        <w:pStyle w:val="a0"/>
      </w:pPr>
      <w:r>
        <w:t>b.</w:t>
      </w:r>
      <w:r>
        <w:tab/>
      </w:r>
      <w:r w:rsidRPr="008C4414">
        <w:t>describe the size range of businesses that it is contemplated the fund will finance, with a general indication of where most of the focus is expected;</w:t>
      </w:r>
    </w:p>
    <w:p w14:paraId="591DA9DB" w14:textId="77777777" w:rsidR="00B860CE" w:rsidRPr="008C4414" w:rsidRDefault="00B860CE" w:rsidP="00B860CE">
      <w:pPr>
        <w:pStyle w:val="a0"/>
      </w:pPr>
      <w:r>
        <w:t>c.</w:t>
      </w:r>
      <w:r>
        <w:tab/>
      </w:r>
      <w:r w:rsidRPr="008C4414">
        <w:t>discuss the life cycle stage or stages of the companies which the fund will likely finance, with an indication of where most of the focus is contemplated, e.g., start-up, expansion;</w:t>
      </w:r>
    </w:p>
    <w:p w14:paraId="620A2DFE" w14:textId="77777777" w:rsidR="00B860CE" w:rsidRPr="008C4414" w:rsidRDefault="00B860CE" w:rsidP="00B860CE">
      <w:pPr>
        <w:pStyle w:val="a0"/>
      </w:pPr>
      <w:r>
        <w:t>d.</w:t>
      </w:r>
      <w:r>
        <w:tab/>
      </w:r>
      <w:r w:rsidRPr="008C4414">
        <w:t>discuss the geographic area in which the fund plans to focus. Specify the city or parish in which the fund's principal office will be located, and discuss intentions, if any, to establish any additional offices;</w:t>
      </w:r>
    </w:p>
    <w:p w14:paraId="3B9357A5" w14:textId="77777777" w:rsidR="00B860CE" w:rsidRPr="008C4414" w:rsidRDefault="00B860CE" w:rsidP="00B860CE">
      <w:pPr>
        <w:pStyle w:val="a0"/>
      </w:pPr>
      <w:r>
        <w:t>e.</w:t>
      </w:r>
      <w:r>
        <w:tab/>
      </w:r>
      <w:r w:rsidRPr="008C4414">
        <w:t>describe the types of financing instruments intended to be utilized for investments, e.g., debentures, notes, preferred stock, royalties, etc.;</w:t>
      </w:r>
    </w:p>
    <w:p w14:paraId="1E961DC6" w14:textId="77777777" w:rsidR="00B860CE" w:rsidRPr="008C4414" w:rsidRDefault="00B860CE" w:rsidP="00B860CE">
      <w:pPr>
        <w:pStyle w:val="1"/>
      </w:pPr>
      <w:r w:rsidRPr="00577361">
        <w:t>7</w:t>
      </w:r>
      <w:r>
        <w:rPr>
          <w:i/>
        </w:rPr>
        <w:t>.</w:t>
      </w:r>
      <w:r>
        <w:rPr>
          <w:i/>
        </w:rPr>
        <w:tab/>
      </w:r>
      <w:r w:rsidRPr="008C4414">
        <w:rPr>
          <w:i/>
        </w:rPr>
        <w:t>management assistance</w:t>
      </w:r>
      <w:r w:rsidRPr="008C4414">
        <w:rPr>
          <w:iCs/>
        </w:rPr>
        <w:t>―</w:t>
      </w:r>
      <w:r w:rsidRPr="008C4414">
        <w:t>discuss the plans of the fund to provide management and/or technical assistance to companies for which the fund provides financing. Discuss the fund's plans for monitoring its financing, and enforcing provisions of investment agreements. Discuss how the fund plans to handle problem loans and investments;</w:t>
      </w:r>
    </w:p>
    <w:p w14:paraId="0000FDB0" w14:textId="77777777" w:rsidR="00B860CE" w:rsidRPr="008C4414" w:rsidRDefault="00B860CE" w:rsidP="00B860CE">
      <w:pPr>
        <w:pStyle w:val="1"/>
      </w:pPr>
      <w:r w:rsidRPr="00577361">
        <w:t>8.</w:t>
      </w:r>
      <w:r>
        <w:rPr>
          <w:i/>
        </w:rPr>
        <w:tab/>
      </w:r>
      <w:r w:rsidRPr="008C4414">
        <w:rPr>
          <w:i/>
        </w:rPr>
        <w:t>idle funds</w:t>
      </w:r>
      <w:r w:rsidRPr="008C4414">
        <w:rPr>
          <w:iCs/>
        </w:rPr>
        <w:t>―</w:t>
      </w:r>
      <w:r w:rsidRPr="008C4414">
        <w:t>describe plans for the management of the idle funds in the fund;</w:t>
      </w:r>
    </w:p>
    <w:p w14:paraId="41110ABA" w14:textId="77777777" w:rsidR="00B860CE" w:rsidRPr="008C4414" w:rsidRDefault="00B860CE" w:rsidP="00B860CE">
      <w:pPr>
        <w:pStyle w:val="1"/>
      </w:pPr>
      <w:r w:rsidRPr="00577361">
        <w:t>9.</w:t>
      </w:r>
      <w:r>
        <w:rPr>
          <w:i/>
        </w:rPr>
        <w:tab/>
      </w:r>
      <w:r w:rsidRPr="008C4414">
        <w:rPr>
          <w:i/>
        </w:rPr>
        <w:t>realization of returns by investors</w:t>
      </w:r>
      <w:r w:rsidRPr="008C4414">
        <w:rPr>
          <w:iCs/>
        </w:rPr>
        <w:t>―</w:t>
      </w:r>
      <w:r w:rsidRPr="008C4414">
        <w:t>discuss long-term plans and strategies for providing a tangible return to the investors in the fund;</w:t>
      </w:r>
    </w:p>
    <w:p w14:paraId="45D5477B" w14:textId="77777777" w:rsidR="00B860CE" w:rsidRPr="008C4414" w:rsidRDefault="00B860CE" w:rsidP="00B860CE">
      <w:pPr>
        <w:pStyle w:val="1"/>
      </w:pPr>
      <w:r w:rsidRPr="00577361">
        <w:t>10.</w:t>
      </w:r>
      <w:r>
        <w:rPr>
          <w:i/>
        </w:rPr>
        <w:tab/>
      </w:r>
      <w:r w:rsidRPr="008C4414">
        <w:rPr>
          <w:i/>
        </w:rPr>
        <w:t>tax and accounting issues</w:t>
      </w:r>
      <w:r w:rsidRPr="008C4414">
        <w:rPr>
          <w:iCs/>
        </w:rPr>
        <w:t>―</w:t>
      </w:r>
      <w:r w:rsidRPr="008C4414">
        <w:t>discuss relevant tax and accounting issues for the fund;</w:t>
      </w:r>
    </w:p>
    <w:p w14:paraId="22240D15" w14:textId="77777777" w:rsidR="00B860CE" w:rsidRPr="008C4414" w:rsidRDefault="00B860CE" w:rsidP="00B860CE">
      <w:pPr>
        <w:pStyle w:val="1"/>
      </w:pPr>
      <w:r w:rsidRPr="00577361">
        <w:t>11</w:t>
      </w:r>
      <w:r>
        <w:rPr>
          <w:i/>
        </w:rPr>
        <w:t>.</w:t>
      </w:r>
      <w:r>
        <w:rPr>
          <w:i/>
        </w:rPr>
        <w:tab/>
      </w:r>
      <w:r w:rsidRPr="008C4414">
        <w:rPr>
          <w:i/>
        </w:rPr>
        <w:t>management structure</w:t>
      </w:r>
      <w:r w:rsidRPr="008C4414">
        <w:rPr>
          <w:iCs/>
        </w:rPr>
        <w:t>―</w:t>
      </w:r>
      <w:r w:rsidRPr="008C4414">
        <w:t>describe the proposed management structure for the fund;</w:t>
      </w:r>
    </w:p>
    <w:p w14:paraId="5C169879" w14:textId="77777777" w:rsidR="00B860CE" w:rsidRPr="008C4414" w:rsidRDefault="00B860CE" w:rsidP="00B860CE">
      <w:pPr>
        <w:pStyle w:val="1"/>
      </w:pPr>
      <w:r>
        <w:t>12.</w:t>
      </w:r>
      <w:r>
        <w:tab/>
      </w:r>
      <w:r w:rsidRPr="008C4414">
        <w:t>describe the proposed responsibilities of each of the members of the management team. If any will not be full time, describe their other activities;</w:t>
      </w:r>
    </w:p>
    <w:p w14:paraId="69E43C7C" w14:textId="77777777" w:rsidR="00B860CE" w:rsidRPr="008C4414" w:rsidRDefault="00B860CE" w:rsidP="00B860CE">
      <w:pPr>
        <w:pStyle w:val="1"/>
      </w:pPr>
      <w:r>
        <w:t>13.</w:t>
      </w:r>
      <w:r>
        <w:tab/>
      </w:r>
      <w:r w:rsidRPr="008C4414">
        <w:t>describe the responsibilities of any management position for which a person has not been identified;</w:t>
      </w:r>
    </w:p>
    <w:p w14:paraId="73F15BC7" w14:textId="77777777" w:rsidR="00B860CE" w:rsidRDefault="00B860CE" w:rsidP="00B860CE">
      <w:pPr>
        <w:pStyle w:val="1"/>
      </w:pPr>
      <w:r>
        <w:t>14.</w:t>
      </w:r>
      <w:r>
        <w:tab/>
      </w:r>
      <w:r w:rsidRPr="008C4414">
        <w:t>specify any other key people including any advisors, consultants, attorneys and accountants, and submit resumes and/or descriptions of firms. LEDC reserves the right to perform general and criminal background checks on these key people.</w:t>
      </w:r>
    </w:p>
    <w:p w14:paraId="0D5ACF5E" w14:textId="77777777" w:rsidR="00B860CE" w:rsidRPr="008C4414" w:rsidRDefault="00B860CE" w:rsidP="00B860CE">
      <w:pPr>
        <w:pStyle w:val="A"/>
      </w:pPr>
      <w:r w:rsidRPr="008C4414">
        <w:t>B.</w:t>
      </w:r>
      <w:r w:rsidRPr="008C4414">
        <w:tab/>
        <w:t>All applications under this program must be submitted to the Louisiana Economic Development Corporation, as directed by staff.</w:t>
      </w:r>
    </w:p>
    <w:p w14:paraId="6FD1F62E" w14:textId="77777777" w:rsidR="00B860CE" w:rsidRPr="008C4414" w:rsidRDefault="00B860CE" w:rsidP="00B860CE">
      <w:pPr>
        <w:pStyle w:val="A"/>
      </w:pPr>
      <w:r w:rsidRPr="008C4414">
        <w:t>C.</w:t>
      </w:r>
      <w:r>
        <w:tab/>
      </w:r>
      <w:r w:rsidRPr="008C4414">
        <w:t>All applications received by LEDC will be reviewed by the LEDC staff; and the staff may request additional information beyond that which has been provided. After their receipt and review by the LEDC staff, the completed applications shall then be submitted to the next scheduled LEDC board meeting for its consideration of final approval.</w:t>
      </w:r>
    </w:p>
    <w:p w14:paraId="64DE22EB" w14:textId="77777777" w:rsidR="00B860CE" w:rsidRPr="008C4414" w:rsidRDefault="00B860CE" w:rsidP="00B860CE">
      <w:pPr>
        <w:pStyle w:val="AuthorityNote"/>
      </w:pPr>
      <w:r w:rsidRPr="008C4414">
        <w:t>AUTHORITY NOTE:</w:t>
      </w:r>
      <w:r w:rsidRPr="008C4414">
        <w:tab/>
        <w:t>Promulgated in accordance with R.S. 36:104, 36:108 and 51:2312</w:t>
      </w:r>
    </w:p>
    <w:p w14:paraId="38EE73E7" w14:textId="77777777" w:rsidR="00B860CE" w:rsidRDefault="00B860CE" w:rsidP="00B860CE">
      <w:pPr>
        <w:pStyle w:val="HistoricalNote"/>
      </w:pPr>
      <w:r w:rsidRPr="008C4414">
        <w:t>HISTORICAL NOTE:</w:t>
      </w:r>
      <w:r w:rsidRPr="008C4414">
        <w:tab/>
        <w:t xml:space="preserve">Promulgated by the Department of Economic Development, Office of Business Development and the Louisiana Economic Development Corporation, </w:t>
      </w:r>
      <w:r>
        <w:t>LR 48:1493 (June 2022).</w:t>
      </w:r>
    </w:p>
    <w:p w14:paraId="2EE1394A" w14:textId="77777777" w:rsidR="00B860CE" w:rsidRPr="008C4414" w:rsidRDefault="00B860CE" w:rsidP="00B860CE">
      <w:pPr>
        <w:pStyle w:val="Section"/>
      </w:pPr>
      <w:bookmarkStart w:id="187" w:name="_Toc341701078"/>
      <w:bookmarkStart w:id="188" w:name="_Toc230193469"/>
      <w:r w:rsidRPr="008C4414">
        <w:t>§2913.</w:t>
      </w:r>
      <w:r w:rsidRPr="008C4414">
        <w:tab/>
        <w:t>Amount of Investment</w:t>
      </w:r>
      <w:bookmarkEnd w:id="187"/>
      <w:bookmarkEnd w:id="188"/>
    </w:p>
    <w:p w14:paraId="115F9398" w14:textId="77777777" w:rsidR="00B860CE" w:rsidRPr="008C4414" w:rsidRDefault="00B860CE" w:rsidP="00B860CE">
      <w:pPr>
        <w:pStyle w:val="A"/>
      </w:pPr>
      <w:r>
        <w:t>A.</w:t>
      </w:r>
      <w:r>
        <w:tab/>
      </w:r>
      <w:r w:rsidRPr="008C4414">
        <w:t xml:space="preserve">A qualified or eligible fund led by a non-profit entity may receive an investment equal to $1 of LEDC funds for each $2 of funds privately raised by the applicant fund. The maximum total dollar amount of an LEDC investment in an eligible fund shall not exceed $10,000,000. </w:t>
      </w:r>
    </w:p>
    <w:p w14:paraId="1AADDB2E" w14:textId="77777777" w:rsidR="00B860CE" w:rsidRPr="008C4414" w:rsidRDefault="00B860CE" w:rsidP="00B860CE">
      <w:pPr>
        <w:pStyle w:val="A"/>
      </w:pPr>
      <w:r>
        <w:t>B.</w:t>
      </w:r>
      <w:r>
        <w:tab/>
      </w:r>
      <w:r w:rsidRPr="008C4414">
        <w:t>Any other qualified or eligible fund may receive an investment equal to $1 of LEDC funds for each $4 of funds privately raised by the applicant fund. The maximum total dollar amount of an LEDC investment in an eligible fund shall not exceed $10,000.000.</w:t>
      </w:r>
    </w:p>
    <w:p w14:paraId="1ABE2697" w14:textId="77777777" w:rsidR="00B860CE" w:rsidRDefault="00B860CE" w:rsidP="00B860CE">
      <w:pPr>
        <w:pStyle w:val="A"/>
      </w:pPr>
      <w:r>
        <w:t>C.</w:t>
      </w:r>
      <w:r>
        <w:tab/>
      </w:r>
      <w:r w:rsidRPr="008C4414">
        <w:t xml:space="preserve">Subject to availability of SSBCI funding and associated allocation to this program. </w:t>
      </w:r>
    </w:p>
    <w:p w14:paraId="0BDB2F26" w14:textId="77777777" w:rsidR="00B860CE" w:rsidRPr="008C4414" w:rsidRDefault="00B860CE" w:rsidP="00B860CE">
      <w:pPr>
        <w:pStyle w:val="AuthorityNote"/>
      </w:pPr>
      <w:r w:rsidRPr="008C4414">
        <w:t>AUTHORITY NOTE:</w:t>
      </w:r>
      <w:r w:rsidRPr="008C4414">
        <w:tab/>
        <w:t>Promulgated in accordance with R.S. 36:104, 36:108 and 51:2312</w:t>
      </w:r>
    </w:p>
    <w:p w14:paraId="72AC726F" w14:textId="77777777" w:rsidR="00B860CE" w:rsidRDefault="00B860CE" w:rsidP="00B860CE">
      <w:pPr>
        <w:pStyle w:val="HistoricalNote"/>
      </w:pPr>
      <w:r w:rsidRPr="008C4414">
        <w:t>HISTORICAL NOTE:</w:t>
      </w:r>
      <w:r w:rsidRPr="008C4414">
        <w:tab/>
        <w:t xml:space="preserve">Promulgated by the Department of Economic Development, Office of Business Development and the Louisiana Economic Development Corporation, </w:t>
      </w:r>
      <w:r>
        <w:t>LR 48:1493 (June 2022).</w:t>
      </w:r>
    </w:p>
    <w:p w14:paraId="5CAEFDEA" w14:textId="77777777" w:rsidR="00B860CE" w:rsidRPr="008C4414" w:rsidRDefault="00B860CE" w:rsidP="00B860CE">
      <w:pPr>
        <w:pStyle w:val="Section"/>
      </w:pPr>
      <w:bookmarkStart w:id="189" w:name="_Toc341701079"/>
      <w:bookmarkStart w:id="190" w:name="_Toc230193470"/>
      <w:r w:rsidRPr="008C4414">
        <w:t>§2915.</w:t>
      </w:r>
      <w:r w:rsidRPr="008C4414">
        <w:tab/>
        <w:t>Investment Criteria</w:t>
      </w:r>
      <w:bookmarkEnd w:id="189"/>
      <w:bookmarkEnd w:id="190"/>
    </w:p>
    <w:p w14:paraId="404FE1EF" w14:textId="77777777" w:rsidR="00B860CE" w:rsidRPr="008C4414" w:rsidRDefault="00B860CE" w:rsidP="00B860CE">
      <w:pPr>
        <w:pStyle w:val="A"/>
      </w:pPr>
      <w:r>
        <w:t>A.</w:t>
      </w:r>
      <w:r>
        <w:tab/>
      </w:r>
      <w:r w:rsidRPr="008C4414">
        <w:t>The criteria for investment may include but not be limited to the following.</w:t>
      </w:r>
    </w:p>
    <w:p w14:paraId="539B6531" w14:textId="77777777" w:rsidR="00B860CE" w:rsidRPr="008C4414" w:rsidRDefault="00B860CE" w:rsidP="00B860CE">
      <w:pPr>
        <w:pStyle w:val="1"/>
      </w:pPr>
      <w:r>
        <w:t>1.</w:t>
      </w:r>
      <w:r>
        <w:tab/>
      </w:r>
      <w:r w:rsidRPr="008C4414">
        <w:t>The applicant will be required to make investments that will at least create jobs in, create wealth in, and shall have a positive economic impact to the economy of Louisiana.</w:t>
      </w:r>
    </w:p>
    <w:p w14:paraId="0B85DAB3" w14:textId="77777777" w:rsidR="00B860CE" w:rsidRPr="008C4414" w:rsidRDefault="00B860CE" w:rsidP="00B860CE">
      <w:pPr>
        <w:pStyle w:val="1"/>
      </w:pPr>
      <w:r>
        <w:t>2.</w:t>
      </w:r>
      <w:r>
        <w:tab/>
      </w:r>
      <w:r w:rsidRPr="008C4414">
        <w:t>The investment made by LEDC shall be made on no less than the same terms and conditions, and with the same expected return on investment, as other private investors.</w:t>
      </w:r>
    </w:p>
    <w:p w14:paraId="2923CCF6" w14:textId="77777777" w:rsidR="00B860CE" w:rsidRPr="008C4414" w:rsidRDefault="00B860CE" w:rsidP="00B860CE">
      <w:pPr>
        <w:pStyle w:val="A"/>
      </w:pPr>
      <w:r>
        <w:t>B.</w:t>
      </w:r>
      <w:r>
        <w:tab/>
      </w:r>
      <w:r w:rsidRPr="008C4414">
        <w:t>A qualified or eligible fund may charge for services as allowed by the U.S. Treasury.</w:t>
      </w:r>
    </w:p>
    <w:p w14:paraId="5D7ABB3A" w14:textId="77777777" w:rsidR="00B860CE" w:rsidRPr="008C4414" w:rsidRDefault="00B860CE" w:rsidP="00B860CE">
      <w:pPr>
        <w:pStyle w:val="A"/>
      </w:pPr>
      <w:r>
        <w:t>C.</w:t>
      </w:r>
      <w:r>
        <w:tab/>
      </w:r>
      <w:r w:rsidRPr="008C4414">
        <w:t>Investment funds may be used for out of state investments, after approval by LED.</w:t>
      </w:r>
    </w:p>
    <w:p w14:paraId="486D934F" w14:textId="77777777" w:rsidR="00B860CE" w:rsidRPr="008C4414" w:rsidRDefault="00B860CE" w:rsidP="00B860CE">
      <w:pPr>
        <w:pStyle w:val="A"/>
      </w:pPr>
      <w:r>
        <w:t>D.</w:t>
      </w:r>
      <w:r>
        <w:tab/>
      </w:r>
      <w:r w:rsidRPr="008C4414">
        <w:t xml:space="preserve">Investment funds must make investments in accordance to U.S. Treasury guidelines. </w:t>
      </w:r>
    </w:p>
    <w:p w14:paraId="2EB9257A" w14:textId="77777777" w:rsidR="00B860CE" w:rsidRPr="008C4414" w:rsidRDefault="00B860CE" w:rsidP="00B860CE">
      <w:pPr>
        <w:pStyle w:val="AuthorityNote"/>
      </w:pPr>
      <w:r w:rsidRPr="008C4414">
        <w:t>AUTHORITY NOTE:</w:t>
      </w:r>
      <w:r w:rsidRPr="008C4414">
        <w:tab/>
        <w:t>Promulgated in accordance with R.S. 36:104, 36:108 and 51:2312</w:t>
      </w:r>
    </w:p>
    <w:p w14:paraId="0FDF82C1" w14:textId="77777777" w:rsidR="00B860CE" w:rsidRDefault="00B860CE" w:rsidP="00B860CE">
      <w:pPr>
        <w:pStyle w:val="HistoricalNote"/>
      </w:pPr>
      <w:r w:rsidRPr="008C4414">
        <w:t>HISTORICAL NOTE:</w:t>
      </w:r>
      <w:r w:rsidRPr="008C4414">
        <w:tab/>
        <w:t xml:space="preserve">Promulgated by the Department of Economic Development, Office of Business Development and the </w:t>
      </w:r>
      <w:r w:rsidRPr="008C4414">
        <w:lastRenderedPageBreak/>
        <w:t xml:space="preserve">Louisiana Economic Development Corporation, </w:t>
      </w:r>
      <w:r>
        <w:t>LR 48:1493 (June 2022).</w:t>
      </w:r>
    </w:p>
    <w:p w14:paraId="0CA7D9E4" w14:textId="77777777" w:rsidR="00B860CE" w:rsidRPr="008C4414" w:rsidRDefault="00B860CE" w:rsidP="00B860CE">
      <w:pPr>
        <w:pStyle w:val="Section"/>
      </w:pPr>
      <w:bookmarkStart w:id="191" w:name="_Toc230193471"/>
      <w:r w:rsidRPr="008C4414">
        <w:t>§2917.</w:t>
      </w:r>
      <w:r w:rsidRPr="008C4414">
        <w:tab/>
        <w:t>Reporting</w:t>
      </w:r>
      <w:bookmarkEnd w:id="191"/>
    </w:p>
    <w:p w14:paraId="1E5EC703" w14:textId="77777777" w:rsidR="00B860CE" w:rsidRPr="008C4414" w:rsidRDefault="00B860CE" w:rsidP="00B860CE">
      <w:pPr>
        <w:pStyle w:val="A"/>
      </w:pPr>
      <w:r>
        <w:t>A.</w:t>
      </w:r>
      <w:r>
        <w:tab/>
      </w:r>
      <w:r w:rsidRPr="008C4414">
        <w:t>Upon closing of each investment, each venture capital fund that is the recipient of LEDC funds shall provide to LEDC the following information:</w:t>
      </w:r>
    </w:p>
    <w:p w14:paraId="350586FF" w14:textId="77777777" w:rsidR="00B860CE" w:rsidRPr="008C4414" w:rsidRDefault="00B860CE" w:rsidP="00B860CE">
      <w:pPr>
        <w:pStyle w:val="1"/>
      </w:pPr>
      <w:r>
        <w:t>1.</w:t>
      </w:r>
      <w:r>
        <w:tab/>
      </w:r>
      <w:r w:rsidRPr="008C4414">
        <w:t>name of company, census tract, NAICS code, amount of investment, total amount of round of funding, and date of investment</w:t>
      </w:r>
    </w:p>
    <w:p w14:paraId="3018B45D" w14:textId="77777777" w:rsidR="00B860CE" w:rsidRPr="008C4414" w:rsidRDefault="00B860CE" w:rsidP="00B860CE">
      <w:pPr>
        <w:pStyle w:val="1"/>
      </w:pPr>
      <w:r>
        <w:t>2.</w:t>
      </w:r>
      <w:r>
        <w:tab/>
      </w:r>
      <w:r w:rsidRPr="008C4414">
        <w:t>the number of jobs with corresponding salaries, new and retained;</w:t>
      </w:r>
    </w:p>
    <w:p w14:paraId="3ECC1174" w14:textId="77777777" w:rsidR="00B860CE" w:rsidRPr="008C4414" w:rsidRDefault="00B860CE" w:rsidP="00B860CE">
      <w:pPr>
        <w:pStyle w:val="1"/>
      </w:pPr>
      <w:r>
        <w:t>3.</w:t>
      </w:r>
      <w:r>
        <w:tab/>
      </w:r>
      <w:r w:rsidRPr="008C4414">
        <w:t xml:space="preserve">narrative of business, use of funds, board presentation; </w:t>
      </w:r>
    </w:p>
    <w:p w14:paraId="35C6556D" w14:textId="77777777" w:rsidR="00B860CE" w:rsidRPr="008C4414" w:rsidRDefault="00B860CE" w:rsidP="00B860CE">
      <w:pPr>
        <w:pStyle w:val="1"/>
      </w:pPr>
      <w:r>
        <w:t>4.</w:t>
      </w:r>
      <w:r>
        <w:tab/>
      </w:r>
      <w:r w:rsidRPr="008C4414">
        <w:t>prior and post investment of private capital; and</w:t>
      </w:r>
    </w:p>
    <w:p w14:paraId="14C7F89D" w14:textId="77777777" w:rsidR="00B860CE" w:rsidRPr="008C4414" w:rsidRDefault="00B860CE" w:rsidP="00B860CE">
      <w:pPr>
        <w:pStyle w:val="1"/>
      </w:pPr>
      <w:r>
        <w:t>5.</w:t>
      </w:r>
      <w:r>
        <w:tab/>
      </w:r>
      <w:r w:rsidRPr="008C4414">
        <w:t>assurances and certifications in accordance to U.S. Treasury guidelines.</w:t>
      </w:r>
    </w:p>
    <w:p w14:paraId="5699537C" w14:textId="77777777" w:rsidR="00B860CE" w:rsidRPr="008C4414" w:rsidRDefault="00B860CE" w:rsidP="00B860CE">
      <w:pPr>
        <w:pStyle w:val="A"/>
      </w:pPr>
      <w:r>
        <w:t>B.</w:t>
      </w:r>
      <w:r>
        <w:tab/>
      </w:r>
      <w:r w:rsidRPr="008C4414">
        <w:t>Each year, on the anniversary date of the initial disbursement of funds, or on such date as may be authorized by LEDC, each venture capital fund that is the recipient of LEDC funds shall provide to LEDC the following information:</w:t>
      </w:r>
    </w:p>
    <w:p w14:paraId="53249B94" w14:textId="77777777" w:rsidR="00B860CE" w:rsidRPr="008C4414" w:rsidRDefault="00B860CE" w:rsidP="00B860CE">
      <w:pPr>
        <w:pStyle w:val="1"/>
      </w:pPr>
      <w:r w:rsidRPr="008C4414">
        <w:t>1.</w:t>
      </w:r>
      <w:r w:rsidRPr="008C4414">
        <w:tab/>
        <w:t>a list of all investors in the fund, including the amounts of each investment and the nature of each investment;</w:t>
      </w:r>
    </w:p>
    <w:p w14:paraId="3E716D4F" w14:textId="77777777" w:rsidR="00B860CE" w:rsidRPr="008C4414" w:rsidRDefault="00B860CE" w:rsidP="00B860CE">
      <w:pPr>
        <w:pStyle w:val="1"/>
      </w:pPr>
      <w:r w:rsidRPr="008C4414">
        <w:t>2.</w:t>
      </w:r>
      <w:r w:rsidRPr="008C4414">
        <w:tab/>
        <w:t>a statement of the financial condition of the fund including, but not limited to, a balance sheet, a profit and loss statement, and a statement showing changes in the fund’s financial condition;</w:t>
      </w:r>
    </w:p>
    <w:p w14:paraId="207B42CC" w14:textId="77777777" w:rsidR="00B860CE" w:rsidRPr="008C4414" w:rsidRDefault="00B860CE" w:rsidP="00B860CE">
      <w:pPr>
        <w:pStyle w:val="1"/>
      </w:pPr>
      <w:r w:rsidRPr="008C4414">
        <w:t>3.</w:t>
      </w:r>
      <w:r w:rsidRPr="008C4414">
        <w:tab/>
        <w:t>a current reconciliation of the fund's net worth; and</w:t>
      </w:r>
    </w:p>
    <w:p w14:paraId="33BE5072" w14:textId="77777777" w:rsidR="00B860CE" w:rsidRPr="008C4414" w:rsidRDefault="00B860CE" w:rsidP="00B860CE">
      <w:pPr>
        <w:pStyle w:val="1"/>
      </w:pPr>
      <w:r w:rsidRPr="008C4414">
        <w:t>4.</w:t>
      </w:r>
      <w:r w:rsidRPr="008C4414">
        <w:tab/>
        <w:t>an annual audited financial statement prepared by a certified public accountant (prepared within 120 days of the end of the fund's fiscal year).</w:t>
      </w:r>
    </w:p>
    <w:p w14:paraId="2720F211" w14:textId="77777777" w:rsidR="00B860CE" w:rsidRDefault="00B860CE" w:rsidP="00B860CE">
      <w:pPr>
        <w:pStyle w:val="A"/>
      </w:pPr>
      <w:r>
        <w:t>C.</w:t>
      </w:r>
      <w:r>
        <w:tab/>
      </w:r>
      <w:r w:rsidRPr="008C4414">
        <w:t>Investment funds must submit assurances and certifications in accordance to U.S. Treasury guidelines on each investment prior to closing.</w:t>
      </w:r>
    </w:p>
    <w:p w14:paraId="35F3490C" w14:textId="77777777" w:rsidR="00B860CE" w:rsidRPr="008C4414" w:rsidRDefault="00B860CE" w:rsidP="00B860CE">
      <w:pPr>
        <w:pStyle w:val="AuthorityNote"/>
      </w:pPr>
      <w:r w:rsidRPr="008C4414">
        <w:t>AUTHORITY NOTE:</w:t>
      </w:r>
      <w:r w:rsidRPr="008C4414">
        <w:tab/>
        <w:t>Promulgated in accordance with R.S. 36:104, 36:108 and 51:2312</w:t>
      </w:r>
    </w:p>
    <w:p w14:paraId="51462727" w14:textId="77777777" w:rsidR="00B860CE" w:rsidRDefault="00B860CE" w:rsidP="00B860CE">
      <w:pPr>
        <w:pStyle w:val="HistoricalNote"/>
      </w:pPr>
      <w:r w:rsidRPr="008C4414">
        <w:t>HISTORICAL NOTE:</w:t>
      </w:r>
      <w:r w:rsidRPr="008C4414">
        <w:tab/>
        <w:t xml:space="preserve">Promulgated by the Department of Economic Development, Office of Business Development and the Louisiana Economic Development Corporation, </w:t>
      </w:r>
      <w:r>
        <w:t>LR 48:1494 (June 2022).</w:t>
      </w:r>
    </w:p>
    <w:p w14:paraId="0B58DC30" w14:textId="77777777" w:rsidR="00B860CE" w:rsidRPr="008C4414" w:rsidRDefault="00B860CE" w:rsidP="00B860CE">
      <w:pPr>
        <w:pStyle w:val="Section"/>
      </w:pPr>
      <w:bookmarkStart w:id="192" w:name="_Toc230193472"/>
      <w:r w:rsidRPr="008C4414">
        <w:t>§2919.</w:t>
      </w:r>
      <w:r>
        <w:tab/>
      </w:r>
      <w:r w:rsidRPr="008C4414">
        <w:t>Conflict of Interest</w:t>
      </w:r>
      <w:bookmarkEnd w:id="192"/>
    </w:p>
    <w:p w14:paraId="6B03C8D2" w14:textId="77777777" w:rsidR="00B860CE" w:rsidRPr="008C4414" w:rsidRDefault="00B860CE" w:rsidP="00B860CE">
      <w:pPr>
        <w:pStyle w:val="A"/>
      </w:pPr>
      <w:r w:rsidRPr="008C4414">
        <w:t>A.</w:t>
      </w:r>
      <w:r>
        <w:t xml:space="preserve"> </w:t>
      </w:r>
      <w:r w:rsidRPr="008C4414">
        <w:t>No member of the corporation, employee thereof, or employee of the Department of Economic Development, or members of their immediate families shall either directly or indirectly be a party to or be in any manner interested in any contract or agreement with the corporation for any matter, cause, or thing whatsoever by reason whereof any liability or indebtedness shall in any way be created against such corporation. If any contract or agreement shall be made in violation of the provisions of this Section, the same shall be null and void, and no action shall be maintained thereon against the corporation.</w:t>
      </w:r>
    </w:p>
    <w:p w14:paraId="0B3C00A7" w14:textId="77777777" w:rsidR="00B860CE" w:rsidRPr="008C4414" w:rsidRDefault="00B860CE" w:rsidP="00B860CE">
      <w:pPr>
        <w:pStyle w:val="AuthorityNote"/>
      </w:pPr>
      <w:r w:rsidRPr="008C4414">
        <w:t>AUTHORITY NOTE:</w:t>
      </w:r>
      <w:r w:rsidRPr="008C4414">
        <w:tab/>
        <w:t>Promulgated in accordance with R.S. 36:104, 36:108 and 51:2312</w:t>
      </w:r>
    </w:p>
    <w:p w14:paraId="17F1AA90" w14:textId="77777777" w:rsidR="00B860CE" w:rsidRDefault="00B860CE" w:rsidP="00B860CE">
      <w:pPr>
        <w:pStyle w:val="HistoricalNote"/>
      </w:pPr>
      <w:r w:rsidRPr="008C4414">
        <w:t>HISTORICAL NOTE:</w:t>
      </w:r>
      <w:r w:rsidRPr="008C4414">
        <w:tab/>
        <w:t xml:space="preserve">Promulgated by the Department of Economic Development, Office of Business Development and the Louisiana Economic Development Corporation, </w:t>
      </w:r>
      <w:r>
        <w:t>LR 48:1494 (June 2022).</w:t>
      </w:r>
    </w:p>
    <w:p w14:paraId="2D290A04" w14:textId="77777777" w:rsidR="00DB28A6" w:rsidRDefault="00DB28A6">
      <w:pPr>
        <w:pStyle w:val="Chapter"/>
        <w:sectPr w:rsidR="00DB28A6">
          <w:headerReference w:type="even" r:id="rId32"/>
          <w:headerReference w:type="default" r:id="rId33"/>
          <w:type w:val="continuous"/>
          <w:pgSz w:w="12240" w:h="15840" w:code="1"/>
          <w:pgMar w:top="1080" w:right="864" w:bottom="864" w:left="864" w:header="576" w:footer="432" w:gutter="0"/>
          <w:cols w:num="2" w:space="720"/>
        </w:sectPr>
      </w:pPr>
    </w:p>
    <w:p w14:paraId="1A71FBAB" w14:textId="77777777" w:rsidR="00DB28A6" w:rsidRDefault="00DB28A6">
      <w:pPr>
        <w:pStyle w:val="Chapter"/>
        <w:sectPr w:rsidR="00DB28A6">
          <w:type w:val="continuous"/>
          <w:pgSz w:w="12240" w:h="15840" w:code="1"/>
          <w:pgMar w:top="1080" w:right="864" w:bottom="864" w:left="864" w:header="576" w:footer="432" w:gutter="0"/>
          <w:cols w:num="2" w:space="720"/>
        </w:sectPr>
      </w:pPr>
    </w:p>
    <w:p w14:paraId="21D09C26" w14:textId="77777777" w:rsidR="00DB28A6" w:rsidRDefault="00DB28A6">
      <w:pPr>
        <w:pStyle w:val="Title1"/>
        <w:outlineLvl w:val="0"/>
      </w:pPr>
      <w:r>
        <w:lastRenderedPageBreak/>
        <w:t>Title 19</w:t>
      </w:r>
    </w:p>
    <w:p w14:paraId="5B032D27" w14:textId="77777777" w:rsidR="00DB28A6" w:rsidRDefault="00DB28A6">
      <w:pPr>
        <w:pStyle w:val="Title2"/>
      </w:pPr>
      <w:r>
        <w:t>CORPORATIONS AND BUSINESS</w:t>
      </w:r>
    </w:p>
    <w:p w14:paraId="23E818B9" w14:textId="77777777" w:rsidR="00DB28A6" w:rsidRDefault="00DB28A6">
      <w:pPr>
        <w:pStyle w:val="Part1"/>
      </w:pPr>
      <w:r>
        <w:t>Part VII.  Economic Development Corporation</w:t>
      </w:r>
    </w:p>
    <w:p w14:paraId="1A0925BC" w14:textId="77777777" w:rsidR="00DB28A6" w:rsidRDefault="00DB28A6">
      <w:pPr>
        <w:pStyle w:val="Part"/>
      </w:pPr>
      <w:bookmarkStart w:id="193" w:name="TOC_SubP7"/>
      <w:bookmarkStart w:id="194" w:name="_Toc230193473"/>
      <w:r>
        <w:t>Subpart 4.  Small Business Innovative Research Program</w:t>
      </w:r>
      <w:bookmarkEnd w:id="193"/>
      <w:bookmarkEnd w:id="194"/>
    </w:p>
    <w:p w14:paraId="6BF95D6F" w14:textId="77777777" w:rsidR="00DB28A6" w:rsidRDefault="00DB28A6">
      <w:pPr>
        <w:pStyle w:val="Part"/>
      </w:pPr>
    </w:p>
    <w:p w14:paraId="588257BF" w14:textId="77777777" w:rsidR="00DB28A6" w:rsidRDefault="00DB28A6">
      <w:pPr>
        <w:pStyle w:val="Part"/>
        <w:sectPr w:rsidR="00DB28A6">
          <w:headerReference w:type="default" r:id="rId34"/>
          <w:type w:val="oddPage"/>
          <w:pgSz w:w="12240" w:h="15840" w:code="1"/>
          <w:pgMar w:top="1080" w:right="864" w:bottom="864" w:left="864" w:header="576" w:footer="432" w:gutter="0"/>
          <w:cols w:space="720"/>
        </w:sectPr>
      </w:pPr>
    </w:p>
    <w:p w14:paraId="1B6D0DEF" w14:textId="77777777" w:rsidR="00DB28A6" w:rsidRDefault="00DB28A6">
      <w:pPr>
        <w:pStyle w:val="Chapter"/>
      </w:pPr>
      <w:bookmarkStart w:id="195" w:name="TOC_Chap66"/>
      <w:bookmarkStart w:id="196" w:name="_Toc230193474"/>
      <w:r>
        <w:t>Chapter 51.</w:t>
      </w:r>
      <w:bookmarkEnd w:id="195"/>
      <w:r w:rsidR="000B482D">
        <w:tab/>
      </w:r>
      <w:bookmarkStart w:id="197" w:name="TOCT_Chap66"/>
      <w:r>
        <w:t>Matching Grant Program</w:t>
      </w:r>
      <w:bookmarkEnd w:id="196"/>
      <w:bookmarkEnd w:id="197"/>
    </w:p>
    <w:p w14:paraId="41BC519B" w14:textId="77777777" w:rsidR="00DB28A6" w:rsidRDefault="00DB28A6">
      <w:pPr>
        <w:pStyle w:val="Section"/>
      </w:pPr>
      <w:bookmarkStart w:id="198" w:name="_Toc230193475"/>
      <w:r>
        <w:t>§5101.</w:t>
      </w:r>
      <w:r>
        <w:tab/>
        <w:t>Purpose</w:t>
      </w:r>
      <w:bookmarkEnd w:id="198"/>
      <w:r>
        <w:fldChar w:fldCharType="begin"/>
      </w:r>
      <w:r>
        <w:instrText xml:space="preserve"> XE "Purpose"</w:instrText>
      </w:r>
      <w:r>
        <w:fldChar w:fldCharType="end"/>
      </w:r>
    </w:p>
    <w:p w14:paraId="70938198" w14:textId="77777777" w:rsidR="00DB28A6" w:rsidRDefault="00DB28A6">
      <w:pPr>
        <w:pStyle w:val="A"/>
      </w:pPr>
      <w:r>
        <w:t>A.</w:t>
      </w:r>
      <w:r>
        <w:tab/>
        <w:t>To provide for support of innovative private sector research and development activities that are intended to generate commercial products, processes, or services through the provision of grants matching those Phase 1 grants or contracts awarded by the United States Government through its Small Business Innovative Research Program.</w:t>
      </w:r>
    </w:p>
    <w:p w14:paraId="65DF9FB3" w14:textId="77777777" w:rsidR="00DB28A6" w:rsidRDefault="00DB28A6">
      <w:pPr>
        <w:pStyle w:val="AuthorityNote"/>
      </w:pPr>
      <w:r>
        <w:t>AUTHORITY NOTE:</w:t>
      </w:r>
      <w:r>
        <w:tab/>
        <w:t>Promulgated in accordance with R.S. 51:2322.</w:t>
      </w:r>
    </w:p>
    <w:p w14:paraId="4EFE7D0E" w14:textId="77777777" w:rsidR="00DB28A6" w:rsidRDefault="00DB28A6">
      <w:pPr>
        <w:pStyle w:val="HistoricalNote"/>
      </w:pPr>
      <w:r>
        <w:t>HISTORICAL NOTE:</w:t>
      </w:r>
      <w:r>
        <w:tab/>
        <w:t>Promulgated by the Department of Economic Development, Economic Development Corporation, LR 15:733 (September 1989).</w:t>
      </w:r>
    </w:p>
    <w:p w14:paraId="14105290" w14:textId="77777777" w:rsidR="00DB28A6" w:rsidRDefault="00DB28A6">
      <w:pPr>
        <w:pStyle w:val="Section"/>
      </w:pPr>
      <w:bookmarkStart w:id="199" w:name="_Toc230193476"/>
      <w:r>
        <w:t>§5103.</w:t>
      </w:r>
      <w:r>
        <w:tab/>
        <w:t>Eligibility</w:t>
      </w:r>
      <w:bookmarkEnd w:id="199"/>
      <w:r>
        <w:fldChar w:fldCharType="begin"/>
      </w:r>
      <w:r>
        <w:instrText xml:space="preserve"> XE "Eligibility"</w:instrText>
      </w:r>
      <w:r>
        <w:fldChar w:fldCharType="end"/>
      </w:r>
    </w:p>
    <w:p w14:paraId="513C14EF" w14:textId="77777777" w:rsidR="00DB28A6" w:rsidRDefault="00DB28A6">
      <w:pPr>
        <w:pStyle w:val="A"/>
      </w:pPr>
      <w:r>
        <w:t>A.</w:t>
      </w:r>
      <w:r>
        <w:tab/>
        <w:t>Any Louisiana firm which has received a Federal SBIR Phase 1 research award.</w:t>
      </w:r>
    </w:p>
    <w:p w14:paraId="08FBFEA0" w14:textId="77777777" w:rsidR="00DB28A6" w:rsidRDefault="00DB28A6">
      <w:pPr>
        <w:pStyle w:val="A"/>
      </w:pPr>
      <w:r>
        <w:t>B.</w:t>
      </w:r>
      <w:r>
        <w:tab/>
        <w:t>Any out-of-state firm which agrees to relocate headquarters and research and development operations to Louisiana and has received a Federal SBIR Phase 1 research award.</w:t>
      </w:r>
    </w:p>
    <w:p w14:paraId="466405E2" w14:textId="77777777" w:rsidR="00DB28A6" w:rsidRDefault="00DB28A6">
      <w:pPr>
        <w:pStyle w:val="AuthorityNote"/>
      </w:pPr>
      <w:r>
        <w:t>AUTHORITY NOTE:</w:t>
      </w:r>
      <w:r>
        <w:tab/>
        <w:t>Promulgated in accordance with R.S. 51:2322.</w:t>
      </w:r>
    </w:p>
    <w:p w14:paraId="06428D11" w14:textId="77777777" w:rsidR="00DB28A6" w:rsidRDefault="00DB28A6">
      <w:pPr>
        <w:pStyle w:val="HistoricalNote"/>
      </w:pPr>
      <w:r>
        <w:t>HISTORICAL NOTE:</w:t>
      </w:r>
      <w:r>
        <w:tab/>
        <w:t>Promulgated by the Department of Economic Development, Economic Development Corporation, LR 15:733 (September 1989).</w:t>
      </w:r>
    </w:p>
    <w:p w14:paraId="422A701C" w14:textId="77777777" w:rsidR="00DB28A6" w:rsidRDefault="00DB28A6">
      <w:pPr>
        <w:pStyle w:val="Section"/>
      </w:pPr>
      <w:bookmarkStart w:id="200" w:name="_Toc230193477"/>
      <w:r>
        <w:t>§5105.</w:t>
      </w:r>
      <w:r>
        <w:tab/>
        <w:t>Application Process</w:t>
      </w:r>
      <w:bookmarkEnd w:id="200"/>
      <w:r>
        <w:fldChar w:fldCharType="begin"/>
      </w:r>
      <w:r>
        <w:instrText xml:space="preserve"> XE "Application Process"</w:instrText>
      </w:r>
      <w:r>
        <w:fldChar w:fldCharType="end"/>
      </w:r>
    </w:p>
    <w:p w14:paraId="711BBF15" w14:textId="77777777" w:rsidR="00DB28A6" w:rsidRDefault="00DB28A6">
      <w:pPr>
        <w:pStyle w:val="A"/>
      </w:pPr>
      <w:r>
        <w:t>A.</w:t>
      </w:r>
      <w:r>
        <w:tab/>
        <w:t>The application shall include but not be limited to:</w:t>
      </w:r>
    </w:p>
    <w:p w14:paraId="507E6B75" w14:textId="77777777" w:rsidR="00DB28A6" w:rsidRDefault="00DB28A6">
      <w:pPr>
        <w:pStyle w:val="1"/>
      </w:pPr>
      <w:r>
        <w:t>1.</w:t>
      </w:r>
      <w:r>
        <w:tab/>
        <w:t>a copy of the Phase 1 proposal to the federal program;</w:t>
      </w:r>
    </w:p>
    <w:p w14:paraId="1CED57D3" w14:textId="77777777" w:rsidR="00DB28A6" w:rsidRDefault="00DB28A6">
      <w:pPr>
        <w:pStyle w:val="1"/>
      </w:pPr>
      <w:r>
        <w:t>2.</w:t>
      </w:r>
      <w:r>
        <w:tab/>
        <w:t>a statement that the applicant has submitted the proposal to the federal program and that they are submitting a notification of intent to file with the state program;</w:t>
      </w:r>
    </w:p>
    <w:p w14:paraId="584EF7D7" w14:textId="77777777" w:rsidR="00DB28A6" w:rsidRDefault="00DB28A6">
      <w:pPr>
        <w:pStyle w:val="1"/>
      </w:pPr>
      <w:r>
        <w:t>3.</w:t>
      </w:r>
      <w:r>
        <w:tab/>
        <w:t>a use of funds schedule for the requested state grant;</w:t>
      </w:r>
    </w:p>
    <w:p w14:paraId="6886EA2A" w14:textId="77777777" w:rsidR="00DB28A6" w:rsidRDefault="00DB28A6">
      <w:pPr>
        <w:pStyle w:val="1"/>
      </w:pPr>
      <w:r>
        <w:t>4.</w:t>
      </w:r>
      <w:r>
        <w:tab/>
        <w:t>a copy of the grant/contract award from the federal program.</w:t>
      </w:r>
    </w:p>
    <w:p w14:paraId="1AD23F27" w14:textId="77777777" w:rsidR="00DB28A6" w:rsidRDefault="00DB28A6">
      <w:pPr>
        <w:pStyle w:val="AuthorityNote"/>
      </w:pPr>
      <w:r>
        <w:t>AUTHORITY NOTE:</w:t>
      </w:r>
      <w:r>
        <w:tab/>
        <w:t>Promulgated in accordance with R.S. 51:2322.</w:t>
      </w:r>
    </w:p>
    <w:p w14:paraId="0ECD723E" w14:textId="77777777" w:rsidR="00DB28A6" w:rsidRDefault="00DB28A6">
      <w:pPr>
        <w:pStyle w:val="HistoricalNote"/>
      </w:pPr>
      <w:r>
        <w:t>HISTORICAL NOTE:</w:t>
      </w:r>
      <w:r>
        <w:tab/>
        <w:t>Promulgated by the Department of Economic Development, Economic Development Corporation, LR 15:733 (September 1989).</w:t>
      </w:r>
    </w:p>
    <w:p w14:paraId="7AA47B67" w14:textId="77777777" w:rsidR="00DB28A6" w:rsidRDefault="00DB28A6">
      <w:pPr>
        <w:pStyle w:val="Section"/>
      </w:pPr>
      <w:bookmarkStart w:id="201" w:name="_Toc230193478"/>
      <w:r>
        <w:t>§5107.</w:t>
      </w:r>
      <w:r>
        <w:tab/>
        <w:t>Submission and Review Procedure</w:t>
      </w:r>
      <w:bookmarkEnd w:id="201"/>
      <w:r w:rsidR="00BE4685">
        <w:fldChar w:fldCharType="begin"/>
      </w:r>
      <w:r w:rsidR="00BE4685">
        <w:instrText xml:space="preserve"> XE "</w:instrText>
      </w:r>
      <w:r w:rsidR="00BE4685" w:rsidRPr="00CB7B57">
        <w:instrText>Submission and Review Procedure</w:instrText>
      </w:r>
      <w:r w:rsidR="00BE4685">
        <w:instrText xml:space="preserve">" </w:instrText>
      </w:r>
      <w:r w:rsidR="00BE4685">
        <w:fldChar w:fldCharType="end"/>
      </w:r>
      <w:r>
        <w:fldChar w:fldCharType="begin"/>
      </w:r>
      <w:r>
        <w:instrText xml:space="preserve"> XE "Review Procedure</w:instrText>
      </w:r>
      <w:r w:rsidR="00BE4685">
        <w:instrText>, Submission and</w:instrText>
      </w:r>
      <w:r>
        <w:instrText>"</w:instrText>
      </w:r>
      <w:r>
        <w:fldChar w:fldCharType="end"/>
      </w:r>
    </w:p>
    <w:p w14:paraId="131F182E" w14:textId="77777777" w:rsidR="00DB28A6" w:rsidRDefault="00DB28A6">
      <w:pPr>
        <w:pStyle w:val="A"/>
      </w:pPr>
      <w:r>
        <w:t>A.</w:t>
      </w:r>
      <w:r>
        <w:tab/>
        <w:t>Applications will be received only after the applicant has submitted an application to the Federal SBIR program. Applications may be submitted through the course of the Phase 1 research period. No applications for match will be received after the expiration date of the federal grant or contract.</w:t>
      </w:r>
    </w:p>
    <w:p w14:paraId="2AEF56A2" w14:textId="77777777" w:rsidR="00DB28A6" w:rsidRDefault="00DB28A6">
      <w:pPr>
        <w:pStyle w:val="A"/>
      </w:pPr>
      <w:r>
        <w:t>B.</w:t>
      </w:r>
      <w:r>
        <w:tab/>
        <w:t>All applications must be submitted no later than three weeks prior to the scheduled screening committee meeting for consideration at the next scheduled board meeting of the corporation following the screening committee meeting.</w:t>
      </w:r>
    </w:p>
    <w:p w14:paraId="3ADB47FD" w14:textId="77777777" w:rsidR="00DB28A6" w:rsidRDefault="00DB28A6">
      <w:pPr>
        <w:pStyle w:val="A"/>
      </w:pPr>
      <w:r>
        <w:t>C.</w:t>
      </w:r>
      <w:r>
        <w:tab/>
        <w:t>LEDEC staff shall review the application and make recommendations regarding the use and disbursement of the matching grant funds to the screening committee.</w:t>
      </w:r>
    </w:p>
    <w:p w14:paraId="09658529" w14:textId="77777777" w:rsidR="00DB28A6" w:rsidRDefault="00DB28A6">
      <w:pPr>
        <w:pStyle w:val="AuthorityNote"/>
      </w:pPr>
      <w:r>
        <w:t>AUTHORITY NOTE:</w:t>
      </w:r>
      <w:r>
        <w:tab/>
        <w:t>Promulgated in accordance with R.S. 51:2322.</w:t>
      </w:r>
    </w:p>
    <w:p w14:paraId="16B23DFA" w14:textId="77777777" w:rsidR="00DB28A6" w:rsidRDefault="00DB28A6">
      <w:pPr>
        <w:pStyle w:val="HistoricalNote"/>
      </w:pPr>
      <w:r>
        <w:t>HISTORICAL NOTE:</w:t>
      </w:r>
      <w:r>
        <w:tab/>
        <w:t>Promulgated by the Department of Economic Development, Economic Development Corporation, LR 15:733 (September 1989).</w:t>
      </w:r>
    </w:p>
    <w:p w14:paraId="4F006F9E" w14:textId="77777777" w:rsidR="00DB28A6" w:rsidRDefault="00DB28A6">
      <w:pPr>
        <w:pStyle w:val="Section"/>
      </w:pPr>
      <w:bookmarkStart w:id="202" w:name="_Toc230193479"/>
      <w:r>
        <w:t>§5109.</w:t>
      </w:r>
      <w:r>
        <w:tab/>
        <w:t>Term</w:t>
      </w:r>
      <w:bookmarkEnd w:id="202"/>
      <w:r>
        <w:fldChar w:fldCharType="begin"/>
      </w:r>
      <w:r>
        <w:instrText xml:space="preserve"> XE "Term"</w:instrText>
      </w:r>
      <w:r>
        <w:fldChar w:fldCharType="end"/>
      </w:r>
    </w:p>
    <w:p w14:paraId="5EC6EB65" w14:textId="77777777" w:rsidR="00DB28A6" w:rsidRDefault="00DB28A6">
      <w:pPr>
        <w:pStyle w:val="A"/>
      </w:pPr>
      <w:r>
        <w:t>A.</w:t>
      </w:r>
      <w:r>
        <w:tab/>
        <w:t>Grant funds must be expended by the firm no later than 30 days after the decision of the federal agency regarding the Phase 2 application or 60 days after the acceptance of the final Phase 1 report by the federal agency if no Phase 2 application is made.</w:t>
      </w:r>
    </w:p>
    <w:p w14:paraId="10416A38" w14:textId="77777777" w:rsidR="00DB28A6" w:rsidRDefault="00DB28A6">
      <w:pPr>
        <w:pStyle w:val="A"/>
      </w:pPr>
      <w:r>
        <w:t>B.</w:t>
      </w:r>
      <w:r>
        <w:tab/>
        <w:t>Exceptions to this may be made by the board on a case-by-case basis.</w:t>
      </w:r>
    </w:p>
    <w:p w14:paraId="3894A8BB" w14:textId="77777777" w:rsidR="00DB28A6" w:rsidRDefault="00DB28A6">
      <w:pPr>
        <w:pStyle w:val="AuthorityNote"/>
      </w:pPr>
      <w:r>
        <w:t>AUTHORITY NOTE:</w:t>
      </w:r>
      <w:r>
        <w:tab/>
        <w:t>Promulgated in accordance with R.S. 51:2322.</w:t>
      </w:r>
    </w:p>
    <w:p w14:paraId="3A19E53A" w14:textId="77777777" w:rsidR="00DB28A6" w:rsidRDefault="00DB28A6">
      <w:pPr>
        <w:pStyle w:val="HistoricalNote"/>
      </w:pPr>
      <w:r>
        <w:t>HISTORICAL NOTE:</w:t>
      </w:r>
      <w:r>
        <w:tab/>
        <w:t>Promulgated by the Department of Economic Development, Economic Development Corporation, LR 15:733 (September 1989).</w:t>
      </w:r>
    </w:p>
    <w:p w14:paraId="0E7BAD01" w14:textId="77777777" w:rsidR="00DB28A6" w:rsidRDefault="00DB28A6">
      <w:pPr>
        <w:pStyle w:val="Section"/>
      </w:pPr>
      <w:bookmarkStart w:id="203" w:name="_Toc230193480"/>
      <w:r>
        <w:t>§5111.</w:t>
      </w:r>
      <w:r>
        <w:tab/>
        <w:t>Disbursement and Use of Funds</w:t>
      </w:r>
      <w:bookmarkEnd w:id="203"/>
      <w:r>
        <w:fldChar w:fldCharType="begin"/>
      </w:r>
      <w:r w:rsidR="00BE4685">
        <w:instrText xml:space="preserve"> XE "Funds, Disbursement and Use of</w:instrText>
      </w:r>
      <w:r>
        <w:instrText>"</w:instrText>
      </w:r>
      <w:r>
        <w:fldChar w:fldCharType="end"/>
      </w:r>
    </w:p>
    <w:p w14:paraId="39A8A50E" w14:textId="77777777" w:rsidR="00DB28A6" w:rsidRDefault="00DB28A6">
      <w:pPr>
        <w:pStyle w:val="A"/>
      </w:pPr>
      <w:r>
        <w:t>A.</w:t>
      </w:r>
      <w:r>
        <w:tab/>
        <w:t>The project proposed for state funding must represent:</w:t>
      </w:r>
    </w:p>
    <w:p w14:paraId="15D0CB93" w14:textId="77777777" w:rsidR="00DB28A6" w:rsidRDefault="00DB28A6">
      <w:pPr>
        <w:pStyle w:val="1"/>
      </w:pPr>
      <w:r>
        <w:t>1.</w:t>
      </w:r>
      <w:r>
        <w:tab/>
        <w:t xml:space="preserve"> a continuation of and be compatible with the firm's Phase 1 research; and/or</w:t>
      </w:r>
    </w:p>
    <w:p w14:paraId="061E96CE" w14:textId="77777777" w:rsidR="00DB28A6" w:rsidRDefault="00DB28A6">
      <w:pPr>
        <w:pStyle w:val="1"/>
      </w:pPr>
      <w:r>
        <w:t>2.</w:t>
      </w:r>
      <w:r>
        <w:tab/>
        <w:t>funds may be used to complete Phase 1 research;</w:t>
      </w:r>
    </w:p>
    <w:p w14:paraId="5E8C0C7D" w14:textId="77777777" w:rsidR="00DB28A6" w:rsidRDefault="00DB28A6">
      <w:pPr>
        <w:pStyle w:val="1"/>
      </w:pPr>
      <w:r>
        <w:t>3.</w:t>
      </w:r>
      <w:r>
        <w:tab/>
        <w:t>the funds will be disbursed at the time and in the manner determined by the corporation.</w:t>
      </w:r>
    </w:p>
    <w:p w14:paraId="3DC80555" w14:textId="77777777" w:rsidR="00DB28A6" w:rsidRDefault="00DB28A6">
      <w:pPr>
        <w:pStyle w:val="AuthorityNote"/>
      </w:pPr>
      <w:r>
        <w:t>AUTHORITY NOTE:</w:t>
      </w:r>
      <w:r>
        <w:tab/>
        <w:t>Promulgated in accordance with R.S. 51:2322.</w:t>
      </w:r>
    </w:p>
    <w:p w14:paraId="3D815343" w14:textId="77777777" w:rsidR="00DB28A6" w:rsidRDefault="00DB28A6">
      <w:pPr>
        <w:pStyle w:val="HistoricalNote"/>
      </w:pPr>
      <w:r>
        <w:lastRenderedPageBreak/>
        <w:t>HISTORICAL NOTE:</w:t>
      </w:r>
      <w:r>
        <w:tab/>
        <w:t>Promulgated by the Department of Economic Development, Economic Development Corporation, LR 15:733 (September 1989).</w:t>
      </w:r>
    </w:p>
    <w:p w14:paraId="256412D3" w14:textId="77777777" w:rsidR="00DB28A6" w:rsidRDefault="00DB28A6">
      <w:pPr>
        <w:pStyle w:val="Section"/>
      </w:pPr>
      <w:bookmarkStart w:id="204" w:name="_Toc230193481"/>
      <w:r>
        <w:t>§5113.</w:t>
      </w:r>
      <w:r>
        <w:tab/>
        <w:t>Grant Document</w:t>
      </w:r>
      <w:bookmarkEnd w:id="204"/>
      <w:r>
        <w:fldChar w:fldCharType="begin"/>
      </w:r>
      <w:r>
        <w:instrText xml:space="preserve"> XE "Grant Document"</w:instrText>
      </w:r>
      <w:r>
        <w:fldChar w:fldCharType="end"/>
      </w:r>
    </w:p>
    <w:p w14:paraId="0B32E832" w14:textId="77777777" w:rsidR="00DB28A6" w:rsidRDefault="00DB28A6">
      <w:pPr>
        <w:pStyle w:val="A"/>
      </w:pPr>
      <w:r>
        <w:t>A.</w:t>
      </w:r>
      <w:r>
        <w:tab/>
        <w:t>The secretary-treasurer of the corporation and one of the following shall execute all necessary legal instruments to effect the grant award:</w:t>
      </w:r>
    </w:p>
    <w:p w14:paraId="3B027AD7" w14:textId="77777777" w:rsidR="00DB28A6" w:rsidRDefault="00DB28A6">
      <w:pPr>
        <w:pStyle w:val="1"/>
      </w:pPr>
      <w:r>
        <w:t>1.</w:t>
      </w:r>
      <w:r>
        <w:tab/>
        <w:t>president of the corporation;</w:t>
      </w:r>
    </w:p>
    <w:p w14:paraId="692F582E" w14:textId="77777777" w:rsidR="00DB28A6" w:rsidRDefault="00DB28A6">
      <w:pPr>
        <w:pStyle w:val="1"/>
      </w:pPr>
      <w:r>
        <w:t>2.</w:t>
      </w:r>
      <w:r>
        <w:tab/>
        <w:t>chairman of the board; or</w:t>
      </w:r>
    </w:p>
    <w:p w14:paraId="5856C0E4" w14:textId="77777777" w:rsidR="00DB28A6" w:rsidRDefault="00BE4685">
      <w:pPr>
        <w:pStyle w:val="1"/>
      </w:pPr>
      <w:r>
        <w:t>3.</w:t>
      </w:r>
      <w:r>
        <w:tab/>
        <w:t>executive director.</w:t>
      </w:r>
    </w:p>
    <w:p w14:paraId="1332BF0D" w14:textId="77777777" w:rsidR="00DB28A6" w:rsidRDefault="00DB28A6">
      <w:pPr>
        <w:pStyle w:val="A"/>
      </w:pPr>
      <w:r>
        <w:t>B.</w:t>
      </w:r>
      <w:r>
        <w:tab/>
        <w:t>The grant documents must satisfy all legal requirements as evidenced by the written approval of the corporation's attorney.</w:t>
      </w:r>
    </w:p>
    <w:p w14:paraId="1CD80F7F" w14:textId="77777777" w:rsidR="00DB28A6" w:rsidRDefault="00DB28A6">
      <w:pPr>
        <w:pStyle w:val="AuthorityNote"/>
      </w:pPr>
      <w:r>
        <w:t>AUTHORITY NOTE:</w:t>
      </w:r>
      <w:r>
        <w:tab/>
        <w:t>Promulgated in accordance with R.S. 51:2322.</w:t>
      </w:r>
    </w:p>
    <w:p w14:paraId="27D73056" w14:textId="77777777" w:rsidR="00DB28A6" w:rsidRDefault="00DB28A6">
      <w:pPr>
        <w:pStyle w:val="HistoricalNote"/>
      </w:pPr>
      <w:r>
        <w:t>HISTORICAL NOTE:</w:t>
      </w:r>
      <w:r>
        <w:tab/>
        <w:t>Promulgated by the Department of Economic Development, Economic Development Corporation, LR 15:733 (September 1989).</w:t>
      </w:r>
    </w:p>
    <w:p w14:paraId="05662BBD" w14:textId="77777777" w:rsidR="00DB28A6" w:rsidRDefault="00DB28A6">
      <w:pPr>
        <w:pStyle w:val="Section"/>
      </w:pPr>
      <w:bookmarkStart w:id="205" w:name="_Toc230193482"/>
      <w:r>
        <w:t>§5115.</w:t>
      </w:r>
      <w:r>
        <w:tab/>
        <w:t>Residency Requirement</w:t>
      </w:r>
      <w:bookmarkEnd w:id="205"/>
      <w:r w:rsidR="00BE4685">
        <w:fldChar w:fldCharType="begin"/>
      </w:r>
      <w:r w:rsidR="00BE4685">
        <w:instrText xml:space="preserve"> XE "</w:instrText>
      </w:r>
      <w:r w:rsidR="00BE4685" w:rsidRPr="00DB12DB">
        <w:instrText>Residency Requirement</w:instrText>
      </w:r>
      <w:r w:rsidR="00BE4685">
        <w:instrText xml:space="preserve">" </w:instrText>
      </w:r>
      <w:r w:rsidR="00BE4685">
        <w:fldChar w:fldCharType="end"/>
      </w:r>
      <w:r>
        <w:fldChar w:fldCharType="begin"/>
      </w:r>
      <w:r>
        <w:instrText xml:space="preserve"> XE "Requirement</w:instrText>
      </w:r>
      <w:r w:rsidR="00BE4685">
        <w:instrText>, Residency</w:instrText>
      </w:r>
      <w:r>
        <w:instrText>"</w:instrText>
      </w:r>
      <w:r>
        <w:fldChar w:fldCharType="end"/>
      </w:r>
    </w:p>
    <w:p w14:paraId="3BA892A1" w14:textId="77777777" w:rsidR="00DB28A6" w:rsidRDefault="00DB28A6">
      <w:pPr>
        <w:pStyle w:val="A"/>
      </w:pPr>
      <w:r>
        <w:t>A.</w:t>
      </w:r>
      <w:r>
        <w:tab/>
        <w:t>If a firm that has received Louisiana Small Business Innovative Research-matching grant funds moves its headquarters or research and development operations out of Louisiana within five years of receiving the grant, said firm will be immediately obligated to repay the state the full amount of the state-matching grant received.</w:t>
      </w:r>
    </w:p>
    <w:p w14:paraId="4D0E0154" w14:textId="77777777" w:rsidR="00DB28A6" w:rsidRDefault="00DB28A6">
      <w:pPr>
        <w:pStyle w:val="AuthorityNote"/>
      </w:pPr>
      <w:r>
        <w:t>AUTHORITY NOTE:</w:t>
      </w:r>
      <w:r>
        <w:tab/>
        <w:t>Promulgated in accordance with R.S. 51:2322.</w:t>
      </w:r>
    </w:p>
    <w:p w14:paraId="2D55E15D" w14:textId="77777777" w:rsidR="00DB28A6" w:rsidRDefault="00DB28A6">
      <w:pPr>
        <w:pStyle w:val="HistoricalNote"/>
      </w:pPr>
      <w:r>
        <w:t>HISTORICAL NOTE:</w:t>
      </w:r>
      <w:r>
        <w:tab/>
        <w:t>Promulgated by the Department of Economic Development, Economic Development Corporation, LR 15:734 (September 1989).</w:t>
      </w:r>
    </w:p>
    <w:p w14:paraId="52B36B33" w14:textId="77777777" w:rsidR="00DB28A6" w:rsidRDefault="00DB28A6">
      <w:pPr>
        <w:pStyle w:val="Section"/>
      </w:pPr>
      <w:bookmarkStart w:id="206" w:name="_Toc230193483"/>
      <w:r>
        <w:t>§5117.</w:t>
      </w:r>
      <w:r>
        <w:tab/>
        <w:t>Recision</w:t>
      </w:r>
      <w:bookmarkEnd w:id="206"/>
      <w:r>
        <w:fldChar w:fldCharType="begin"/>
      </w:r>
      <w:r>
        <w:instrText xml:space="preserve"> XE "Recision"</w:instrText>
      </w:r>
      <w:r>
        <w:fldChar w:fldCharType="end"/>
      </w:r>
    </w:p>
    <w:p w14:paraId="48246921" w14:textId="77777777" w:rsidR="00DB28A6" w:rsidRDefault="00DB28A6">
      <w:pPr>
        <w:pStyle w:val="A"/>
      </w:pPr>
      <w:r>
        <w:t>A.</w:t>
      </w:r>
      <w:r>
        <w:tab/>
        <w:t xml:space="preserve">Recision or reduction of a firm's </w:t>
      </w:r>
      <w:r w:rsidR="00560F33">
        <w:t>f</w:t>
      </w:r>
      <w:r>
        <w:t xml:space="preserve">ederal SBIR grant funds will result in the immediate recision or reduction of the state matching grant to the firm. Any state matching award funds which have been disbursed to the firm and which are determined by the corporation to relate to the recision or reduction, are immediately owed to the corporation and shall be returned to the corporation within seven days of the notice of the recision or reduction of the firm's </w:t>
      </w:r>
      <w:r w:rsidR="00560F33">
        <w:t>f</w:t>
      </w:r>
      <w:r>
        <w:t>ederal SBIR award.</w:t>
      </w:r>
    </w:p>
    <w:p w14:paraId="37E1FC84" w14:textId="77777777" w:rsidR="00DB28A6" w:rsidRDefault="00DB28A6">
      <w:pPr>
        <w:pStyle w:val="AuthorityNote"/>
      </w:pPr>
      <w:r>
        <w:t>AUTHORITY NOTE:</w:t>
      </w:r>
      <w:r>
        <w:tab/>
        <w:t>Promulgated in accordance with R.S. 51:2322.</w:t>
      </w:r>
    </w:p>
    <w:p w14:paraId="73A13283" w14:textId="77777777" w:rsidR="00DB28A6" w:rsidRDefault="00DB28A6">
      <w:pPr>
        <w:pStyle w:val="HistoricalNote"/>
      </w:pPr>
      <w:r>
        <w:t>HISTORICAL NOTE</w:t>
      </w:r>
      <w:r>
        <w:tab/>
        <w:t>:</w:t>
      </w:r>
      <w:r>
        <w:tab/>
        <w:t>Promulgated by the Department of Economic Development, Economic Development Corporation, LR 15:734 (September 1989).</w:t>
      </w:r>
    </w:p>
    <w:p w14:paraId="0A1BAE46" w14:textId="77777777" w:rsidR="00DB28A6" w:rsidRDefault="00DB28A6">
      <w:pPr>
        <w:pStyle w:val="Section"/>
      </w:pPr>
      <w:bookmarkStart w:id="207" w:name="_Toc230193484"/>
      <w:r>
        <w:t>§5119.</w:t>
      </w:r>
      <w:r>
        <w:tab/>
        <w:t>Reporting Requirements</w:t>
      </w:r>
      <w:bookmarkEnd w:id="207"/>
      <w:r w:rsidR="00BE4685">
        <w:fldChar w:fldCharType="begin"/>
      </w:r>
      <w:r w:rsidR="00BE4685">
        <w:instrText xml:space="preserve"> XE "</w:instrText>
      </w:r>
      <w:r w:rsidR="00BE4685" w:rsidRPr="009118C9">
        <w:instrText>Reporting Requirements</w:instrText>
      </w:r>
      <w:r w:rsidR="00BE4685">
        <w:instrText xml:space="preserve">" </w:instrText>
      </w:r>
      <w:r w:rsidR="00BE4685">
        <w:fldChar w:fldCharType="end"/>
      </w:r>
      <w:r>
        <w:fldChar w:fldCharType="begin"/>
      </w:r>
      <w:r>
        <w:instrText xml:space="preserve"> XE "Requirements</w:instrText>
      </w:r>
      <w:r w:rsidR="00BE4685">
        <w:instrText>, Reporting</w:instrText>
      </w:r>
      <w:r>
        <w:instrText>"</w:instrText>
      </w:r>
      <w:r>
        <w:fldChar w:fldCharType="end"/>
      </w:r>
    </w:p>
    <w:p w14:paraId="62F96F72" w14:textId="77777777" w:rsidR="00DB28A6" w:rsidRDefault="00DB28A6">
      <w:pPr>
        <w:pStyle w:val="A"/>
      </w:pPr>
      <w:r>
        <w:t>A.</w:t>
      </w:r>
      <w:r>
        <w:tab/>
        <w:t>The applicant shall file a financial and narrative report monthly until state funds have been expended.</w:t>
      </w:r>
    </w:p>
    <w:p w14:paraId="16355536" w14:textId="77777777" w:rsidR="00DB28A6" w:rsidRDefault="00DB28A6">
      <w:pPr>
        <w:pStyle w:val="A"/>
      </w:pPr>
      <w:r>
        <w:t>B.</w:t>
      </w:r>
      <w:r>
        <w:tab/>
        <w:t>The applicant shall submit a copy of the final report submitted to federal grant agency along with a final financial report covering the entire state grant period.</w:t>
      </w:r>
    </w:p>
    <w:p w14:paraId="1712C892" w14:textId="77777777" w:rsidR="00DB28A6" w:rsidRDefault="00DB28A6">
      <w:pPr>
        <w:pStyle w:val="AuthorityNote"/>
      </w:pPr>
      <w:r>
        <w:t>AUTHORITY NOTE:</w:t>
      </w:r>
      <w:r>
        <w:tab/>
        <w:t>Promulgated in accordance with R.S.</w:t>
      </w:r>
    </w:p>
    <w:p w14:paraId="46A5353F" w14:textId="77777777" w:rsidR="00DB28A6" w:rsidRDefault="00DB28A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jc w:val="both"/>
        <w:rPr>
          <w:kern w:val="2"/>
          <w:sz w:val="18"/>
        </w:rPr>
      </w:pPr>
      <w:r>
        <w:rPr>
          <w:kern w:val="2"/>
          <w:sz w:val="18"/>
        </w:rPr>
        <w:t xml:space="preserve"> 51:2322.</w:t>
      </w:r>
    </w:p>
    <w:p w14:paraId="4AF8922B" w14:textId="77777777" w:rsidR="00DB28A6" w:rsidRDefault="00DB28A6">
      <w:pPr>
        <w:pStyle w:val="HistoricalNote"/>
      </w:pPr>
      <w:r>
        <w:t>HISTORICAL NOTE:</w:t>
      </w:r>
      <w:r>
        <w:tab/>
        <w:t>Promulgated by the Department of Economic Development, Economic Development Corporation, LR 15:734 (September 1989).</w:t>
      </w:r>
    </w:p>
    <w:p w14:paraId="3D0C651F" w14:textId="77777777" w:rsidR="00DB28A6" w:rsidRDefault="00DB28A6">
      <w:pPr>
        <w:pStyle w:val="Section"/>
      </w:pPr>
      <w:bookmarkStart w:id="208" w:name="_Toc230193485"/>
      <w:r>
        <w:t>§5121.</w:t>
      </w:r>
      <w:r>
        <w:tab/>
        <w:t>Confidentiality</w:t>
      </w:r>
      <w:bookmarkEnd w:id="208"/>
      <w:r>
        <w:fldChar w:fldCharType="begin"/>
      </w:r>
      <w:r>
        <w:instrText xml:space="preserve"> XE "Confidentiality"</w:instrText>
      </w:r>
      <w:r>
        <w:fldChar w:fldCharType="end"/>
      </w:r>
    </w:p>
    <w:p w14:paraId="1F902683" w14:textId="77777777" w:rsidR="00DB28A6" w:rsidRDefault="00DB28A6">
      <w:pPr>
        <w:pStyle w:val="A"/>
      </w:pPr>
      <w:r>
        <w:t>A.</w:t>
      </w:r>
      <w:r>
        <w:tab/>
        <w:t>Confidential information in the files of the corporation, acquired in the course of duty, is to be used solely for the corporation. The corporation is not obliged to give out a credit rating or confidential information regarding any applicant.</w:t>
      </w:r>
    </w:p>
    <w:p w14:paraId="782237AB" w14:textId="77777777" w:rsidR="00DB28A6" w:rsidRDefault="00DB28A6">
      <w:pPr>
        <w:pStyle w:val="AuthorityNote"/>
      </w:pPr>
      <w:r>
        <w:t>AUTHORITY NOTE:</w:t>
      </w:r>
      <w:r>
        <w:tab/>
        <w:t>Promulgated in accordance with R.S. 51:2322.</w:t>
      </w:r>
    </w:p>
    <w:p w14:paraId="53BE9148" w14:textId="77777777" w:rsidR="00DB28A6" w:rsidRDefault="00DB28A6">
      <w:pPr>
        <w:pStyle w:val="HistoricalNote"/>
      </w:pPr>
      <w:r>
        <w:t>HISTORICAL NOTE:</w:t>
      </w:r>
      <w:r>
        <w:tab/>
        <w:t>Promulgated by the Department of Economic Development, Economic Development Corporation, LR 15:734 (September 1989).</w:t>
      </w:r>
    </w:p>
    <w:p w14:paraId="50D8623A" w14:textId="77777777" w:rsidR="00DB28A6" w:rsidRDefault="00DB28A6">
      <w:pPr>
        <w:pStyle w:val="Section"/>
      </w:pPr>
      <w:bookmarkStart w:id="209" w:name="_Toc230193486"/>
      <w:r>
        <w:t>§5123.</w:t>
      </w:r>
      <w:r>
        <w:tab/>
        <w:t>Conflict of Interest</w:t>
      </w:r>
      <w:bookmarkEnd w:id="209"/>
      <w:r w:rsidR="00BE4685">
        <w:fldChar w:fldCharType="begin"/>
      </w:r>
      <w:r w:rsidR="00BE4685">
        <w:instrText xml:space="preserve"> XE "</w:instrText>
      </w:r>
      <w:r w:rsidR="00BE4685" w:rsidRPr="007B6F52">
        <w:instrText>Conflict of Interest</w:instrText>
      </w:r>
      <w:r w:rsidR="00BE4685">
        <w:instrText xml:space="preserve">" </w:instrText>
      </w:r>
      <w:r w:rsidR="00BE4685">
        <w:fldChar w:fldCharType="end"/>
      </w:r>
      <w:r>
        <w:fldChar w:fldCharType="begin"/>
      </w:r>
      <w:r>
        <w:instrText xml:space="preserve"> XE "Interest</w:instrText>
      </w:r>
      <w:r w:rsidR="00BE4685">
        <w:instrText>, Conflict of</w:instrText>
      </w:r>
      <w:r>
        <w:instrText>"</w:instrText>
      </w:r>
      <w:r>
        <w:fldChar w:fldCharType="end"/>
      </w:r>
    </w:p>
    <w:p w14:paraId="183D3A91" w14:textId="77777777" w:rsidR="00DB28A6" w:rsidRDefault="00DB28A6">
      <w:pPr>
        <w:pStyle w:val="A"/>
      </w:pPr>
      <w:r>
        <w:t>A.</w:t>
      </w:r>
      <w:r>
        <w:tab/>
        <w:t>No member of the corporation, employee thereof, or employee of the Department of Economic Development, or members of their immediate families shall either directly or indirectly be a party to or be in any manner interested in any contract or agreement with the corporation for any matter, cause, or thing whatsoever by reason whereof any liability or indebtedness shall in any way be created against the corporation. If any contract or agreement shall be made in violation of the provisions of this Section, the same shall be null and void, and no action shall be maintained thereon against the corporation.</w:t>
      </w:r>
    </w:p>
    <w:p w14:paraId="7FFC8AF0" w14:textId="77777777" w:rsidR="00DB28A6" w:rsidRDefault="00DB28A6">
      <w:pPr>
        <w:pStyle w:val="AuthorityNote"/>
      </w:pPr>
      <w:r>
        <w:t>AUTHORITY NOTE:</w:t>
      </w:r>
      <w:r>
        <w:tab/>
        <w:t>Promulgated in accordance with R.S. 51:2322.</w:t>
      </w:r>
    </w:p>
    <w:p w14:paraId="166B1738" w14:textId="77777777" w:rsidR="00DB28A6" w:rsidRDefault="00DB28A6">
      <w:pPr>
        <w:pStyle w:val="HistoricalNote"/>
      </w:pPr>
      <w:r>
        <w:t>HISTORICAL NOTE:</w:t>
      </w:r>
      <w:r>
        <w:tab/>
        <w:t>Promulgated by the Department of Economic Development, Economic Development Corporation, LR 15:734 (September 1989).</w:t>
      </w:r>
    </w:p>
    <w:p w14:paraId="256686E7" w14:textId="77777777" w:rsidR="00DB28A6" w:rsidRDefault="00DB28A6">
      <w:pPr>
        <w:pStyle w:val="Chapter"/>
        <w:sectPr w:rsidR="00DB28A6">
          <w:headerReference w:type="even" r:id="rId35"/>
          <w:headerReference w:type="default" r:id="rId36"/>
          <w:type w:val="continuous"/>
          <w:pgSz w:w="12240" w:h="15840" w:code="1"/>
          <w:pgMar w:top="1080" w:right="864" w:bottom="864" w:left="864" w:header="576" w:footer="432" w:gutter="0"/>
          <w:cols w:num="2" w:space="720"/>
        </w:sectPr>
      </w:pPr>
    </w:p>
    <w:p w14:paraId="6952114D" w14:textId="77777777" w:rsidR="00DB28A6" w:rsidRDefault="00DB28A6">
      <w:pPr>
        <w:pStyle w:val="Chapter"/>
        <w:sectPr w:rsidR="00DB28A6">
          <w:type w:val="continuous"/>
          <w:pgSz w:w="12240" w:h="15840" w:code="1"/>
          <w:pgMar w:top="1080" w:right="864" w:bottom="864" w:left="864" w:header="576" w:footer="432" w:gutter="0"/>
          <w:cols w:num="2" w:space="720"/>
        </w:sectPr>
      </w:pPr>
    </w:p>
    <w:p w14:paraId="0C6E9875" w14:textId="77777777" w:rsidR="00DB28A6" w:rsidRDefault="00DB28A6">
      <w:pPr>
        <w:pStyle w:val="Title1"/>
        <w:outlineLvl w:val="0"/>
      </w:pPr>
      <w:r>
        <w:lastRenderedPageBreak/>
        <w:t>Title 19</w:t>
      </w:r>
    </w:p>
    <w:p w14:paraId="09DB800C" w14:textId="77777777" w:rsidR="00DB28A6" w:rsidRDefault="00DB28A6">
      <w:pPr>
        <w:pStyle w:val="Title2"/>
      </w:pPr>
      <w:r>
        <w:t>CORPORATIONS AND BUSINESS</w:t>
      </w:r>
    </w:p>
    <w:p w14:paraId="44CC0109" w14:textId="77777777" w:rsidR="00DB28A6" w:rsidRDefault="00DB28A6">
      <w:pPr>
        <w:pStyle w:val="Part1"/>
      </w:pPr>
      <w:r>
        <w:t>Part VII.  Economic Development Corporation</w:t>
      </w:r>
    </w:p>
    <w:p w14:paraId="61508458" w14:textId="77777777" w:rsidR="00DB28A6" w:rsidRDefault="00DB28A6">
      <w:pPr>
        <w:pStyle w:val="Part"/>
      </w:pPr>
      <w:bookmarkStart w:id="210" w:name="TOC_SubP8"/>
      <w:bookmarkStart w:id="211" w:name="_Toc230193487"/>
      <w:r>
        <w:t>Subpart 5.  Contract Loans</w:t>
      </w:r>
      <w:bookmarkEnd w:id="210"/>
      <w:bookmarkEnd w:id="211"/>
    </w:p>
    <w:p w14:paraId="68F20825" w14:textId="77777777" w:rsidR="00DB28A6" w:rsidRDefault="00DB28A6">
      <w:pPr>
        <w:pStyle w:val="Part"/>
      </w:pPr>
    </w:p>
    <w:p w14:paraId="282F6E07" w14:textId="77777777" w:rsidR="00DB28A6" w:rsidRDefault="00DB28A6">
      <w:pPr>
        <w:pStyle w:val="Part"/>
        <w:sectPr w:rsidR="00DB28A6">
          <w:headerReference w:type="default" r:id="rId37"/>
          <w:type w:val="oddPage"/>
          <w:pgSz w:w="12240" w:h="15840" w:code="1"/>
          <w:pgMar w:top="1080" w:right="864" w:bottom="864" w:left="864" w:header="576" w:footer="432" w:gutter="0"/>
          <w:cols w:space="720"/>
        </w:sectPr>
      </w:pPr>
    </w:p>
    <w:p w14:paraId="3E9CBC50" w14:textId="77777777" w:rsidR="00DB28A6" w:rsidRDefault="00DB28A6">
      <w:pPr>
        <w:pStyle w:val="Chapter"/>
        <w:outlineLvl w:val="0"/>
      </w:pPr>
      <w:bookmarkStart w:id="212" w:name="TOC_Chap67"/>
      <w:bookmarkStart w:id="213" w:name="_Toc230193488"/>
      <w:r>
        <w:t>Chapter 61.</w:t>
      </w:r>
      <w:bookmarkEnd w:id="212"/>
      <w:r w:rsidR="000B482D">
        <w:tab/>
      </w:r>
      <w:bookmarkStart w:id="214" w:name="TOCT_Chap67"/>
      <w:r>
        <w:t>Contract Loan Program</w:t>
      </w:r>
      <w:bookmarkEnd w:id="213"/>
      <w:bookmarkEnd w:id="214"/>
    </w:p>
    <w:p w14:paraId="1DF124A1" w14:textId="77777777" w:rsidR="00DB28A6" w:rsidRDefault="00DB28A6">
      <w:pPr>
        <w:pStyle w:val="Section"/>
      </w:pPr>
      <w:bookmarkStart w:id="215" w:name="_Toc230193489"/>
      <w:r>
        <w:t>§6101.</w:t>
      </w:r>
      <w:r>
        <w:tab/>
        <w:t>Purpose</w:t>
      </w:r>
      <w:bookmarkEnd w:id="215"/>
      <w:r>
        <w:fldChar w:fldCharType="begin"/>
      </w:r>
      <w:r>
        <w:instrText xml:space="preserve"> XE "Purpose"</w:instrText>
      </w:r>
      <w:r>
        <w:fldChar w:fldCharType="end"/>
      </w:r>
    </w:p>
    <w:p w14:paraId="4716E69D" w14:textId="77777777" w:rsidR="00DB28A6" w:rsidRDefault="00DB28A6">
      <w:pPr>
        <w:pStyle w:val="A"/>
      </w:pPr>
      <w:r>
        <w:t>A.</w:t>
      </w:r>
      <w:r>
        <w:tab/>
        <w:t>The Louisiana Economic Development Corporation (LEDC) wishes to stimulate the flow of private capital, long-term loans, and other financial assistance for the sound financing of the development, expansion, and retention of small business concerns in Louisiana as a means of providing high levels of employment, income growth, and expanded economic opportunities, especially to disadvantaged persons and within distressed and rural areas.</w:t>
      </w:r>
    </w:p>
    <w:p w14:paraId="549A02BB" w14:textId="77777777" w:rsidR="00DB28A6" w:rsidRDefault="00DB28A6">
      <w:pPr>
        <w:pStyle w:val="A"/>
      </w:pPr>
      <w:r>
        <w:t>B.</w:t>
      </w:r>
      <w:r>
        <w:tab/>
        <w:t>This program will be a pilot program for a period of one year upon which the board of directors of the LEDC will consider extending the program. The corporation will consider sound loans so long as resources permit. The board of the corporation recognizes that guaranteeing, participating, or lending money carries certain risks and is willing to undertake reasonable exposure.</w:t>
      </w:r>
    </w:p>
    <w:p w14:paraId="336796C7" w14:textId="77777777" w:rsidR="00DB28A6" w:rsidRDefault="00DB28A6">
      <w:pPr>
        <w:pStyle w:val="AuthorityNote"/>
      </w:pPr>
      <w:r>
        <w:t>AUTHORITY NOTE:</w:t>
      </w:r>
      <w:r>
        <w:tab/>
        <w:t>Promulgated in accordance with R.S. 51: 2312(A)(7), (B)(1) and (B)(3).</w:t>
      </w:r>
    </w:p>
    <w:p w14:paraId="281017C7" w14:textId="77777777" w:rsidR="00DB28A6" w:rsidRDefault="00DB28A6">
      <w:pPr>
        <w:pStyle w:val="HistoricalNote"/>
      </w:pPr>
      <w:r>
        <w:t>HISTORICAL NOTE:</w:t>
      </w:r>
      <w:r>
        <w:tab/>
        <w:t>Promulgated by the Department of Economic Development, Economic Development Corporation, LR 21:672 (July 1995).</w:t>
      </w:r>
    </w:p>
    <w:p w14:paraId="0C6CEBB6" w14:textId="77777777" w:rsidR="00DB28A6" w:rsidRDefault="00DB28A6">
      <w:pPr>
        <w:pStyle w:val="Section"/>
      </w:pPr>
      <w:bookmarkStart w:id="216" w:name="_Toc230193490"/>
      <w:r>
        <w:t>§6103.</w:t>
      </w:r>
      <w:r>
        <w:tab/>
        <w:t>Definitions</w:t>
      </w:r>
      <w:bookmarkEnd w:id="216"/>
      <w:r>
        <w:fldChar w:fldCharType="begin"/>
      </w:r>
      <w:r>
        <w:instrText xml:space="preserve"> XE "Definitions"</w:instrText>
      </w:r>
      <w:r>
        <w:fldChar w:fldCharType="end"/>
      </w:r>
    </w:p>
    <w:p w14:paraId="499B645B" w14:textId="77777777" w:rsidR="00DB28A6" w:rsidRDefault="00DB28A6">
      <w:pPr>
        <w:pStyle w:val="A"/>
      </w:pPr>
      <w:r>
        <w:rPr>
          <w:i/>
        </w:rPr>
        <w:t>Contract</w:t>
      </w:r>
      <w:r w:rsidR="00BE4685">
        <w:rPr>
          <w:iCs/>
        </w:rPr>
        <w:t>―</w:t>
      </w:r>
      <w:r>
        <w:t>a contract for goods and/or services to any federal, state, or local government entity.</w:t>
      </w:r>
    </w:p>
    <w:p w14:paraId="6965DC96" w14:textId="77777777" w:rsidR="00DB28A6" w:rsidRDefault="00DB28A6">
      <w:pPr>
        <w:pStyle w:val="A"/>
      </w:pPr>
      <w:r>
        <w:rPr>
          <w:i/>
        </w:rPr>
        <w:t>Disabled Person's Business Enterprise</w:t>
      </w:r>
      <w:r w:rsidR="00BE4685">
        <w:rPr>
          <w:iCs/>
        </w:rPr>
        <w:t>―</w:t>
      </w:r>
      <w:r>
        <w:t>a small business concern which is at least 51 percent owned and controlled by a disabled person as defined by the federal Americans with Disabilities Act of 1990.</w:t>
      </w:r>
    </w:p>
    <w:p w14:paraId="03CC450E" w14:textId="77777777" w:rsidR="00DB28A6" w:rsidRDefault="00DB28A6">
      <w:pPr>
        <w:pStyle w:val="A"/>
      </w:pPr>
      <w:r>
        <w:rPr>
          <w:i/>
        </w:rPr>
        <w:t>Minority-</w:t>
      </w:r>
      <w:r>
        <w:t xml:space="preserve"> or </w:t>
      </w:r>
      <w:r>
        <w:rPr>
          <w:i/>
        </w:rPr>
        <w:t>Woman-Owned Business Enterprise</w:t>
      </w:r>
      <w:r w:rsidR="00BE4685">
        <w:rPr>
          <w:iCs/>
        </w:rPr>
        <w:t>―</w:t>
      </w:r>
      <w:r>
        <w:t>must be owned or controlled by a socially or economically disadvantaged person, which is defined by the SBA as a person(s), regardless of sex or marital status, who is a member of groups whose disadvantage may arise from cultural, racial, chronic economic circumstances, or background as stated in R.S. 51:2347 et seq., and must be certified as a minority business enterprise or woman's business enterprise as defined in R.S. 51:2347(B)(1-6).</w:t>
      </w:r>
    </w:p>
    <w:p w14:paraId="4E81E667" w14:textId="77777777" w:rsidR="00DB28A6" w:rsidRDefault="00DB28A6">
      <w:pPr>
        <w:pStyle w:val="A"/>
      </w:pPr>
      <w:r>
        <w:rPr>
          <w:i/>
        </w:rPr>
        <w:t>Small Business Concerns</w:t>
      </w:r>
      <w:r w:rsidR="00BE4685">
        <w:rPr>
          <w:iCs/>
        </w:rPr>
        <w:t>―</w:t>
      </w:r>
      <w:r>
        <w:t>as defined by SBA for purposes of size eligibility as set forth by 13 CFR 121.</w:t>
      </w:r>
    </w:p>
    <w:p w14:paraId="6870DFB9" w14:textId="77777777" w:rsidR="00DB28A6" w:rsidRDefault="00DB28A6">
      <w:pPr>
        <w:pStyle w:val="AuthorityNote"/>
      </w:pPr>
      <w:r>
        <w:t>AUTHORITY NOTE:</w:t>
      </w:r>
      <w:r>
        <w:tab/>
        <w:t>Promulgated in accordance with R. S. 51:2312(A)(7), (B)(1) and (B)(3).</w:t>
      </w:r>
    </w:p>
    <w:p w14:paraId="4D43A209" w14:textId="77777777" w:rsidR="00DB28A6" w:rsidRDefault="00DB28A6">
      <w:pPr>
        <w:pStyle w:val="HistoricalNote"/>
      </w:pPr>
      <w:r>
        <w:t>HISTORICAL NOTE:</w:t>
      </w:r>
      <w:r>
        <w:tab/>
        <w:t>Promulgated by the Department of Economic Development, Economic Development Corporation, LR 21:672 (July 1995).</w:t>
      </w:r>
    </w:p>
    <w:p w14:paraId="36AC0757" w14:textId="77777777" w:rsidR="00DB28A6" w:rsidRDefault="00DB28A6">
      <w:pPr>
        <w:pStyle w:val="Section"/>
      </w:pPr>
      <w:bookmarkStart w:id="217" w:name="_Toc230193491"/>
      <w:r>
        <w:t>§6105.</w:t>
      </w:r>
      <w:r>
        <w:tab/>
        <w:t>Application Process</w:t>
      </w:r>
      <w:bookmarkEnd w:id="217"/>
      <w:r>
        <w:fldChar w:fldCharType="begin"/>
      </w:r>
      <w:r>
        <w:instrText xml:space="preserve"> XE "Application Process"</w:instrText>
      </w:r>
      <w:r>
        <w:fldChar w:fldCharType="end"/>
      </w:r>
    </w:p>
    <w:p w14:paraId="00A266CE" w14:textId="77777777" w:rsidR="00DB28A6" w:rsidRDefault="00DB28A6">
      <w:pPr>
        <w:pStyle w:val="A"/>
      </w:pPr>
      <w:r>
        <w:t>A.</w:t>
      </w:r>
      <w:r>
        <w:tab/>
        <w:t>Applicant is required to first contact a financial lending institution that is willing to entertain such a loan with the prospect of additional credit support provided by a LEDC guaranty/participation and complete the application process.</w:t>
      </w:r>
    </w:p>
    <w:p w14:paraId="714EAA46" w14:textId="77777777" w:rsidR="00DB28A6" w:rsidRDefault="00DB28A6">
      <w:pPr>
        <w:pStyle w:val="A"/>
      </w:pPr>
      <w:r>
        <w:t>B.</w:t>
      </w:r>
      <w:r>
        <w:tab/>
        <w:t>Information submitted to LEDC with the application representing the applicant's business plan, financial position, financial projections, personal financial statements, and background checks will be kept confidential to the extent allowed under the Public Records Law, R.S. 44:1 et seq. Confidential information in the files of LEDC and its accounts, acquired in the course of duty, will be used solely by and for LEDC.</w:t>
      </w:r>
    </w:p>
    <w:p w14:paraId="71E73D88" w14:textId="77777777" w:rsidR="00DB28A6" w:rsidRDefault="00DB28A6">
      <w:pPr>
        <w:pStyle w:val="A"/>
      </w:pPr>
      <w:r>
        <w:t>C.</w:t>
      </w:r>
      <w:r>
        <w:tab/>
        <w:t>Submission and Review Policy</w:t>
      </w:r>
    </w:p>
    <w:p w14:paraId="4F308AC2" w14:textId="77777777" w:rsidR="00DB28A6" w:rsidRDefault="00DB28A6">
      <w:pPr>
        <w:pStyle w:val="1"/>
      </w:pPr>
      <w:r>
        <w:t>1.</w:t>
      </w:r>
      <w:r>
        <w:tab/>
        <w:t>A completed Louisiana Economic Development Corporation application form, along with the information identified in Attachment A, must be submitted with a $100 application fee. Applications will be processed with decisions confirmed promptly.</w:t>
      </w:r>
    </w:p>
    <w:p w14:paraId="1448142A" w14:textId="77777777" w:rsidR="00DB28A6" w:rsidRDefault="00DB28A6">
      <w:pPr>
        <w:pStyle w:val="1"/>
      </w:pPr>
      <w:r>
        <w:t>2.</w:t>
      </w:r>
      <w:r>
        <w:tab/>
        <w:t>Minority- and women-owned businesses applying for assistance under that provision will have to submit certification from the Minority and Women's Business Enterprise Office of the Department of Economic Development, along with the request for financial assistance.</w:t>
      </w:r>
    </w:p>
    <w:p w14:paraId="2C3A4103" w14:textId="77777777" w:rsidR="00DB28A6" w:rsidRDefault="00DB28A6">
      <w:pPr>
        <w:pStyle w:val="1"/>
      </w:pPr>
      <w:r>
        <w:t>3.</w:t>
      </w:r>
      <w:r>
        <w:tab/>
        <w:t>Businesses applying for consideration under the "disabled persons" provision shall submit adequate information to support the disabled status.</w:t>
      </w:r>
    </w:p>
    <w:p w14:paraId="51DCDAF1" w14:textId="77777777" w:rsidR="00DB28A6" w:rsidRDefault="00DB28A6">
      <w:pPr>
        <w:pStyle w:val="1"/>
      </w:pPr>
      <w:r>
        <w:t>4.</w:t>
      </w:r>
      <w:r>
        <w:tab/>
        <w:t>LEDC staff will review the applications for completeness and submit only complete packages for analysis. Any applications not receiving approval in the initial analysis process shall be individually reviewed, and exceptions to underwriting criteria noted. The LEDC staff will report to the screening committee monthly those applications approved, and those not recommended for approval, with reasons.</w:t>
      </w:r>
    </w:p>
    <w:p w14:paraId="20C83B00" w14:textId="77777777" w:rsidR="00DB28A6" w:rsidRDefault="00DB28A6">
      <w:pPr>
        <w:pStyle w:val="1"/>
      </w:pPr>
      <w:r>
        <w:t>5.</w:t>
      </w:r>
      <w:r>
        <w:tab/>
        <w:t>Loans guaranteed/participated in by LEDC must qualify under LEDC pre-approved underwriting criteria using standardized LEDC documentation. The originating bank is responsible for all loan closing documentation. Closing will occur only after a site visit by a LEDC staff member or designated representative.</w:t>
      </w:r>
    </w:p>
    <w:p w14:paraId="3C8C349C" w14:textId="77777777" w:rsidR="00DB28A6" w:rsidRDefault="00DB28A6">
      <w:pPr>
        <w:pStyle w:val="1"/>
      </w:pPr>
      <w:r>
        <w:t>6.</w:t>
      </w:r>
      <w:r>
        <w:tab/>
        <w:t>Only those applicants and/or their designated representatives asked to be present by the LEDC staff need to be present for the screening committee.</w:t>
      </w:r>
    </w:p>
    <w:p w14:paraId="69CB14B1" w14:textId="77777777" w:rsidR="00DB28A6" w:rsidRDefault="00DB28A6">
      <w:pPr>
        <w:pStyle w:val="1"/>
      </w:pPr>
      <w:r>
        <w:lastRenderedPageBreak/>
        <w:t>7.</w:t>
      </w:r>
      <w:r>
        <w:tab/>
        <w:t>The board of directors will review the results of all applications processed and screened. Loans recommended for approval by the LEDC staff as exceptions to standard underwriting criteria will be presented to the screening committee of the board for approval. Loans for $100,000 or less approved under standard underwriting procedures requiring a LEDC guarantee/participation shall be approved jointly by the LEDC executive director and deputy director. In the absence of one of those persons, the president of LEDC, or the secretary/treasurer, could additionally approve the loan. All completed applications recommended by staff on loans in excess of $100,000 will be approved by the screening committee and the board.</w:t>
      </w:r>
    </w:p>
    <w:p w14:paraId="2EE5CA34" w14:textId="77777777" w:rsidR="00DB28A6" w:rsidRDefault="00DB28A6">
      <w:pPr>
        <w:pStyle w:val="1"/>
      </w:pPr>
      <w:r>
        <w:t>8.</w:t>
      </w:r>
      <w:r>
        <w:tab/>
        <w:t>The applicant will be notified promptly from date accepted for processing by mail of the outcome of the application.</w:t>
      </w:r>
    </w:p>
    <w:p w14:paraId="408B090D" w14:textId="77777777" w:rsidR="00DB28A6" w:rsidRDefault="00DB28A6">
      <w:pPr>
        <w:pStyle w:val="1"/>
      </w:pPr>
      <w:r>
        <w:t>9.</w:t>
      </w:r>
      <w:r>
        <w:tab/>
        <w:t>A LEDC commitment letter and standard guaranty or participation agreement will be mailed to the bank promptly after approval by the LEDC staff applying standardized evaluation processes.</w:t>
      </w:r>
    </w:p>
    <w:p w14:paraId="30E72199" w14:textId="77777777" w:rsidR="00DB28A6" w:rsidRDefault="00DB28A6">
      <w:pPr>
        <w:pStyle w:val="AuthorityNote"/>
      </w:pPr>
      <w:r>
        <w:t>AUTHORITY NOTE:</w:t>
      </w:r>
      <w:r>
        <w:tab/>
        <w:t>Promulgated in accordance with R.S. 51: 2312(A)(7), (B)(1) and (B)(3).</w:t>
      </w:r>
    </w:p>
    <w:p w14:paraId="2E00B74F" w14:textId="77777777" w:rsidR="00DB28A6" w:rsidRDefault="00DB28A6">
      <w:pPr>
        <w:pStyle w:val="HistoricalNote"/>
      </w:pPr>
      <w:r>
        <w:t>HISTORICAL NOTE:</w:t>
      </w:r>
      <w:r>
        <w:tab/>
        <w:t>Promulgated by the Department of Economic Development, Economic Development Corporation, LR 21:672 (July 1995).</w:t>
      </w:r>
    </w:p>
    <w:p w14:paraId="6C852B89" w14:textId="77777777" w:rsidR="00DB28A6" w:rsidRDefault="00DB28A6">
      <w:pPr>
        <w:pStyle w:val="Section"/>
      </w:pPr>
      <w:bookmarkStart w:id="218" w:name="_Toc230193492"/>
      <w:r>
        <w:t>§6107.</w:t>
      </w:r>
      <w:r>
        <w:tab/>
        <w:t>Eligibility</w:t>
      </w:r>
      <w:bookmarkEnd w:id="218"/>
      <w:r>
        <w:fldChar w:fldCharType="begin"/>
      </w:r>
      <w:r>
        <w:instrText xml:space="preserve"> XE "Eligibility"</w:instrText>
      </w:r>
      <w:r>
        <w:fldChar w:fldCharType="end"/>
      </w:r>
    </w:p>
    <w:p w14:paraId="4BE41ECE" w14:textId="77777777" w:rsidR="00DB28A6" w:rsidRDefault="00DB28A6">
      <w:pPr>
        <w:pStyle w:val="A"/>
      </w:pPr>
      <w:r>
        <w:t>A.</w:t>
      </w:r>
      <w:r>
        <w:tab/>
        <w:t>Small business concerns as defined by SBA for purposes of size eligibility as set forth by 13 CFR 121.</w:t>
      </w:r>
    </w:p>
    <w:p w14:paraId="097E9E61" w14:textId="77777777" w:rsidR="00DB28A6" w:rsidRDefault="00DB28A6">
      <w:pPr>
        <w:pStyle w:val="A"/>
      </w:pPr>
      <w:r>
        <w:t>B.</w:t>
      </w:r>
      <w:r>
        <w:tab/>
        <w:t>Small businesses whose owner(s) or principal stockholder(s) shall be a resident of Louisiana, and the business is domiciled in Louisiana with preference given to certified minority businesses, women-owned businesses, or businesses owned by disabled persons.</w:t>
      </w:r>
    </w:p>
    <w:p w14:paraId="598EA509" w14:textId="77777777" w:rsidR="00DB28A6" w:rsidRDefault="00DB28A6">
      <w:pPr>
        <w:pStyle w:val="A"/>
      </w:pPr>
      <w:r>
        <w:t>C.</w:t>
      </w:r>
      <w:r>
        <w:tab/>
        <w:t>An assignable contract for goods or services with a federal, state, or local entity.</w:t>
      </w:r>
    </w:p>
    <w:p w14:paraId="505E3424" w14:textId="77777777" w:rsidR="00DB28A6" w:rsidRDefault="00DB28A6">
      <w:pPr>
        <w:pStyle w:val="AuthorityNote"/>
      </w:pPr>
      <w:r>
        <w:t>AUTHORITY NOTE:</w:t>
      </w:r>
      <w:r>
        <w:tab/>
        <w:t>Promulgated in accordance with R.S. 51: 2312(A)(7), (B)(1) and (B)(3).</w:t>
      </w:r>
    </w:p>
    <w:p w14:paraId="49033C2B" w14:textId="77777777" w:rsidR="00DB28A6" w:rsidRDefault="00DB28A6">
      <w:pPr>
        <w:pStyle w:val="HistoricalNote"/>
      </w:pPr>
      <w:r>
        <w:t>HISTORICAL NOTE:</w:t>
      </w:r>
      <w:r>
        <w:tab/>
        <w:t>Promulgated by the Department of Economic Development, Economic Development Corporation, LR 21:673 (July 1995).</w:t>
      </w:r>
    </w:p>
    <w:p w14:paraId="1C281776" w14:textId="77777777" w:rsidR="00DB28A6" w:rsidRDefault="00DB28A6">
      <w:pPr>
        <w:pStyle w:val="Section"/>
      </w:pPr>
      <w:bookmarkStart w:id="219" w:name="_Toc230193493"/>
      <w:r>
        <w:t>§6109.</w:t>
      </w:r>
      <w:r>
        <w:tab/>
        <w:t>General Loan Provisions</w:t>
      </w:r>
      <w:bookmarkEnd w:id="219"/>
      <w:r>
        <w:fldChar w:fldCharType="begin"/>
      </w:r>
      <w:r>
        <w:instrText xml:space="preserve"> XE "Loan Provisions</w:instrText>
      </w:r>
      <w:r w:rsidR="00E1190D">
        <w:instrText>, General</w:instrText>
      </w:r>
      <w:r>
        <w:instrText>"</w:instrText>
      </w:r>
      <w:r>
        <w:fldChar w:fldCharType="end"/>
      </w:r>
    </w:p>
    <w:p w14:paraId="4918DB8A" w14:textId="77777777" w:rsidR="00DB28A6" w:rsidRDefault="00DB28A6">
      <w:pPr>
        <w:pStyle w:val="A"/>
      </w:pPr>
      <w:r>
        <w:t>A.</w:t>
      </w:r>
      <w:r>
        <w:tab/>
        <w:t>Only one contract loan will be allowed for any one borrower at any one time. A borrower may apply for additional contract loans only after the full repayment of any previous contract loan is complete.</w:t>
      </w:r>
    </w:p>
    <w:p w14:paraId="59AB1685" w14:textId="77777777" w:rsidR="00DB28A6" w:rsidRDefault="00DB28A6">
      <w:pPr>
        <w:pStyle w:val="A"/>
      </w:pPr>
      <w:r>
        <w:t>B.</w:t>
      </w:r>
      <w:r>
        <w:tab/>
        <w:t>The Louisiana Economic Development Corporation will be guided by the following general principles in making loans.</w:t>
      </w:r>
    </w:p>
    <w:p w14:paraId="138BE0E8" w14:textId="77777777" w:rsidR="00DB28A6" w:rsidRDefault="00DB28A6">
      <w:pPr>
        <w:pStyle w:val="1"/>
      </w:pPr>
      <w:r>
        <w:t>1.</w:t>
      </w:r>
      <w:r>
        <w:tab/>
        <w:t>Funding requests will only be considered for supporting contracts for goods and services provided to federal, state, or local entities.</w:t>
      </w:r>
    </w:p>
    <w:p w14:paraId="783FF008" w14:textId="77777777" w:rsidR="00DB28A6" w:rsidRDefault="00DB28A6">
      <w:pPr>
        <w:pStyle w:val="1"/>
      </w:pPr>
      <w:r>
        <w:t>2.</w:t>
      </w:r>
      <w:r>
        <w:tab/>
        <w:t>Proceeds of the loan shall not be used for any of the following purposes:</w:t>
      </w:r>
    </w:p>
    <w:p w14:paraId="47E8553F" w14:textId="77777777" w:rsidR="00DB28A6" w:rsidRDefault="00DB28A6">
      <w:pPr>
        <w:pStyle w:val="a0"/>
      </w:pPr>
      <w:r>
        <w:t>a.</w:t>
      </w:r>
      <w:r>
        <w:tab/>
        <w:t>repayment of debt to or the cashing out of any stockholder or principal of the business;</w:t>
      </w:r>
    </w:p>
    <w:p w14:paraId="371B32EB" w14:textId="77777777" w:rsidR="00DB28A6" w:rsidRDefault="00DB28A6">
      <w:pPr>
        <w:pStyle w:val="a0"/>
      </w:pPr>
      <w:r>
        <w:t>b.</w:t>
      </w:r>
      <w:r>
        <w:tab/>
        <w:t>repayment of any personal debt;</w:t>
      </w:r>
    </w:p>
    <w:p w14:paraId="297D43D4" w14:textId="77777777" w:rsidR="00DB28A6" w:rsidRDefault="00DB28A6">
      <w:pPr>
        <w:pStyle w:val="a0"/>
      </w:pPr>
      <w:r>
        <w:t>c.</w:t>
      </w:r>
      <w:r>
        <w:tab/>
        <w:t>funding for the principal purpose of refinancing existing debt in excess of 10 percent of the total requested loan amount.</w:t>
      </w:r>
    </w:p>
    <w:p w14:paraId="459FE96B" w14:textId="77777777" w:rsidR="00DB28A6" w:rsidRDefault="00DB28A6">
      <w:pPr>
        <w:pStyle w:val="1"/>
      </w:pPr>
      <w:r>
        <w:t>3.</w:t>
      </w:r>
      <w:r>
        <w:tab/>
        <w:t>The corporation shall not knowingly approve any loan guaranty/participation if the applicant has presently pending, or outstanding, any claim or liability relating to failure or inability to pay promissory notes or other evidence of indebtedness including state or federal taxes, or bankruptcy proceeding; nor shall the corporation approve any loan guarantee/participation if the applicant has presently pending, at the federal, state, or local level, any proceeding concerning denial or revocation of a necessary license or permit.</w:t>
      </w:r>
    </w:p>
    <w:p w14:paraId="22CA79B3" w14:textId="77777777" w:rsidR="00DB28A6" w:rsidRDefault="00DB28A6">
      <w:pPr>
        <w:pStyle w:val="1"/>
      </w:pPr>
      <w:r>
        <w:t>4.</w:t>
      </w:r>
      <w:r>
        <w:tab/>
        <w:t>The terms or conditions imposed and made part of any loan guaranty/participation authorized by vote of the corporation board shall not be amended or altered by any member of the board or employee of the Department of Economic Development except by subsequent vote of approval by the board at the next meeting of the board in open session with full explanation for such action.</w:t>
      </w:r>
    </w:p>
    <w:p w14:paraId="4CAB9AF9" w14:textId="77777777" w:rsidR="00DB28A6" w:rsidRDefault="00DB28A6">
      <w:pPr>
        <w:pStyle w:val="1"/>
      </w:pPr>
      <w:r>
        <w:t>5.</w:t>
      </w:r>
      <w:r>
        <w:tab/>
        <w:t>The corporation shall not subordinate its position.</w:t>
      </w:r>
    </w:p>
    <w:p w14:paraId="6E651F37" w14:textId="77777777" w:rsidR="00DB28A6" w:rsidRDefault="00DB28A6">
      <w:pPr>
        <w:pStyle w:val="A"/>
      </w:pPr>
      <w:r>
        <w:t>C.</w:t>
      </w:r>
      <w:r>
        <w:tab/>
        <w:t xml:space="preserve">Interest Rates. On all loan participations/guarantees the interest rate is to be negotiated between the borrower and the bank but may not exceed four percentage points above New York prime, as published in the </w:t>
      </w:r>
      <w:r>
        <w:rPr>
          <w:i/>
        </w:rPr>
        <w:t>Wall Street Journal</w:t>
      </w:r>
      <w:r>
        <w:t>, at either a fixed or variable rate.</w:t>
      </w:r>
    </w:p>
    <w:p w14:paraId="386B7C3D" w14:textId="77777777" w:rsidR="00DB28A6" w:rsidRDefault="00DB28A6">
      <w:pPr>
        <w:pStyle w:val="A"/>
      </w:pPr>
      <w:r>
        <w:t>D.</w:t>
      </w:r>
      <w:r>
        <w:tab/>
        <w:t>Collateral</w:t>
      </w:r>
    </w:p>
    <w:p w14:paraId="0E8A025C" w14:textId="77777777" w:rsidR="00DB28A6" w:rsidRDefault="00DB28A6">
      <w:pPr>
        <w:pStyle w:val="1"/>
      </w:pPr>
      <w:r>
        <w:t>1.</w:t>
      </w:r>
      <w:r>
        <w:tab/>
        <w:t>Collateral-to-loan ratio will be no less than one-to-one (1:1).</w:t>
      </w:r>
    </w:p>
    <w:p w14:paraId="5F8940DD" w14:textId="77777777" w:rsidR="00DB28A6" w:rsidRDefault="00DB28A6">
      <w:pPr>
        <w:pStyle w:val="1"/>
      </w:pPr>
      <w:r>
        <w:t>2.</w:t>
      </w:r>
      <w:r>
        <w:tab/>
        <w:t>Collateral position shall be negotiated but will be no less than a sole second position.</w:t>
      </w:r>
    </w:p>
    <w:p w14:paraId="2F8A3607" w14:textId="77777777" w:rsidR="00DB28A6" w:rsidRDefault="00DB28A6">
      <w:pPr>
        <w:pStyle w:val="1"/>
      </w:pPr>
      <w:r>
        <w:t>3.</w:t>
      </w:r>
      <w:r>
        <w:tab/>
        <w:t>Collateral value determination:</w:t>
      </w:r>
    </w:p>
    <w:p w14:paraId="644778EB" w14:textId="77777777" w:rsidR="00DB28A6" w:rsidRDefault="00DB28A6">
      <w:pPr>
        <w:pStyle w:val="a0"/>
      </w:pPr>
      <w:r>
        <w:t>a.</w:t>
      </w:r>
      <w:r>
        <w:tab/>
        <w:t>the appraiser must be certified by recognized organization in area of collateral;</w:t>
      </w:r>
    </w:p>
    <w:p w14:paraId="24F6A910" w14:textId="77777777" w:rsidR="00DB28A6" w:rsidRDefault="00DB28A6">
      <w:pPr>
        <w:pStyle w:val="a0"/>
      </w:pPr>
      <w:r>
        <w:t>b.</w:t>
      </w:r>
      <w:r>
        <w:tab/>
        <w:t>the appraisal cannot be over 90 days old;</w:t>
      </w:r>
    </w:p>
    <w:p w14:paraId="25C08E8D" w14:textId="77777777" w:rsidR="00DB28A6" w:rsidRDefault="00DB28A6">
      <w:pPr>
        <w:pStyle w:val="a0"/>
      </w:pPr>
      <w:r>
        <w:t>c.</w:t>
      </w:r>
      <w:r>
        <w:tab/>
        <w:t>the percentage of value considered shall be consistent with the underwriting criteria established by the LEDC Board from time-to-time.</w:t>
      </w:r>
    </w:p>
    <w:p w14:paraId="6729727D" w14:textId="77777777" w:rsidR="00DB28A6" w:rsidRDefault="00DB28A6">
      <w:pPr>
        <w:pStyle w:val="1"/>
      </w:pPr>
      <w:r>
        <w:t>4.</w:t>
      </w:r>
      <w:r>
        <w:tab/>
        <w:t>Acceptable collateral may include, but not be limited to the following:</w:t>
      </w:r>
    </w:p>
    <w:p w14:paraId="3C1A1940" w14:textId="77777777" w:rsidR="00DB28A6" w:rsidRDefault="00DB28A6">
      <w:pPr>
        <w:pStyle w:val="a0"/>
      </w:pPr>
      <w:r>
        <w:t>a.</w:t>
      </w:r>
      <w:r>
        <w:tab/>
        <w:t>fixed assets: real estate, buildings, fixtures;</w:t>
      </w:r>
    </w:p>
    <w:p w14:paraId="50477F0C" w14:textId="77777777" w:rsidR="00DB28A6" w:rsidRDefault="00DB28A6">
      <w:pPr>
        <w:pStyle w:val="a0"/>
      </w:pPr>
      <w:r>
        <w:t>b.</w:t>
      </w:r>
      <w:r>
        <w:tab/>
        <w:t xml:space="preserve">equipment, machinery: used in support of the contract at cost supported by invoice or no more than </w:t>
      </w:r>
      <w:r w:rsidR="00AB0613">
        <w:br/>
      </w:r>
      <w:r>
        <w:t>75 percent of cost for existing equipment or machinery;</w:t>
      </w:r>
    </w:p>
    <w:p w14:paraId="61E1BE2F" w14:textId="77777777" w:rsidR="00DB28A6" w:rsidRDefault="00DB28A6">
      <w:pPr>
        <w:pStyle w:val="a0"/>
      </w:pPr>
      <w:r>
        <w:t>c.</w:t>
      </w:r>
      <w:r>
        <w:tab/>
        <w:t>inventory: used in support of the contract at cost supported by invoice or no more than 50 percent of cost for existing inventory;</w:t>
      </w:r>
    </w:p>
    <w:p w14:paraId="2C49EE36" w14:textId="77777777" w:rsidR="00DB28A6" w:rsidRDefault="00DB28A6">
      <w:pPr>
        <w:pStyle w:val="a0"/>
      </w:pPr>
      <w:r>
        <w:lastRenderedPageBreak/>
        <w:t>d.</w:t>
      </w:r>
      <w:r>
        <w:tab/>
        <w:t>personal guarantees are required; however, no value will be assessed towards collateral value. A signed and dated personal financial statement is also required;</w:t>
      </w:r>
    </w:p>
    <w:p w14:paraId="2B445EFE" w14:textId="77777777" w:rsidR="00DB28A6" w:rsidRDefault="00DB28A6">
      <w:pPr>
        <w:pStyle w:val="a0"/>
      </w:pPr>
      <w:r>
        <w:t>e.</w:t>
      </w:r>
      <w:r>
        <w:tab/>
        <w:t>85 percent of accounts receivable considered collectable with supporting aging schedule;</w:t>
      </w:r>
    </w:p>
    <w:p w14:paraId="78FCF3C9" w14:textId="77777777" w:rsidR="00DB28A6" w:rsidRDefault="00DB28A6">
      <w:pPr>
        <w:pStyle w:val="a0"/>
      </w:pPr>
      <w:r>
        <w:t>f.</w:t>
      </w:r>
      <w:r>
        <w:tab/>
        <w:t>contract with federal, state, or local entity shall be assigned to lender; however, no value will be assessed towards collateral value.</w:t>
      </w:r>
    </w:p>
    <w:p w14:paraId="1B216B18" w14:textId="77777777" w:rsidR="00DB28A6" w:rsidRDefault="00DB28A6">
      <w:pPr>
        <w:pStyle w:val="1"/>
      </w:pPr>
      <w:r>
        <w:t>5.</w:t>
      </w:r>
      <w:r>
        <w:tab/>
        <w:t>Unacceptable collateral may include, but not be limited to the following:</w:t>
      </w:r>
    </w:p>
    <w:p w14:paraId="6C1641F8" w14:textId="77777777" w:rsidR="00DB28A6" w:rsidRDefault="00DB28A6">
      <w:pPr>
        <w:pStyle w:val="a0"/>
      </w:pPr>
      <w:r>
        <w:t>a.</w:t>
      </w:r>
      <w:r>
        <w:tab/>
        <w:t>stock in applicant company and/or related companies;</w:t>
      </w:r>
    </w:p>
    <w:p w14:paraId="2CEDC786" w14:textId="77777777" w:rsidR="00DB28A6" w:rsidRDefault="00DB28A6">
      <w:pPr>
        <w:pStyle w:val="a0"/>
      </w:pPr>
      <w:r>
        <w:t>b.</w:t>
      </w:r>
      <w:r>
        <w:tab/>
        <w:t>personal items.</w:t>
      </w:r>
    </w:p>
    <w:p w14:paraId="390C200B" w14:textId="77777777" w:rsidR="00DB28A6" w:rsidRDefault="00DB28A6">
      <w:pPr>
        <w:pStyle w:val="A"/>
      </w:pPr>
      <w:r>
        <w:t>E.</w:t>
      </w:r>
      <w:r>
        <w:tab/>
        <w:t>Equity</w:t>
      </w:r>
    </w:p>
    <w:p w14:paraId="213620F6" w14:textId="77777777" w:rsidR="00DB28A6" w:rsidRDefault="00DB28A6">
      <w:pPr>
        <w:pStyle w:val="1"/>
      </w:pPr>
      <w:r>
        <w:t>1.</w:t>
      </w:r>
      <w:r>
        <w:tab/>
        <w:t>Will be no less than 10 percent of the loan amount for a start-up operation, an acquisition, or an expansion.</w:t>
      </w:r>
    </w:p>
    <w:p w14:paraId="349B447A" w14:textId="77777777" w:rsidR="00DB28A6" w:rsidRDefault="00DB28A6">
      <w:pPr>
        <w:pStyle w:val="1"/>
      </w:pPr>
      <w:r>
        <w:t>2.</w:t>
      </w:r>
      <w:r>
        <w:tab/>
        <w:t>Equity is defined to be:</w:t>
      </w:r>
    </w:p>
    <w:p w14:paraId="439EBE42" w14:textId="77777777" w:rsidR="00DB28A6" w:rsidRDefault="00DB28A6">
      <w:pPr>
        <w:pStyle w:val="a0"/>
      </w:pPr>
      <w:r>
        <w:t>a.</w:t>
      </w:r>
      <w:r>
        <w:tab/>
        <w:t>cash;</w:t>
      </w:r>
    </w:p>
    <w:p w14:paraId="3BF5BDD2" w14:textId="77777777" w:rsidR="00DB28A6" w:rsidRDefault="00DB28A6">
      <w:pPr>
        <w:pStyle w:val="a0"/>
      </w:pPr>
      <w:r>
        <w:t>b.</w:t>
      </w:r>
      <w:r>
        <w:tab/>
        <w:t>paid in capital;</w:t>
      </w:r>
    </w:p>
    <w:p w14:paraId="5D8004F1" w14:textId="77777777" w:rsidR="00DB28A6" w:rsidRDefault="00DB28A6">
      <w:pPr>
        <w:pStyle w:val="a0"/>
      </w:pPr>
      <w:r>
        <w:t>c.</w:t>
      </w:r>
      <w:r>
        <w:tab/>
        <w:t>paid in surplus and retained earnings;</w:t>
      </w:r>
    </w:p>
    <w:p w14:paraId="134A81B9" w14:textId="77777777" w:rsidR="00DB28A6" w:rsidRDefault="00DB28A6">
      <w:pPr>
        <w:pStyle w:val="a0"/>
      </w:pPr>
      <w:r>
        <w:t>d.</w:t>
      </w:r>
      <w:r>
        <w:tab/>
        <w:t>partnership capital and retained earnings;</w:t>
      </w:r>
    </w:p>
    <w:p w14:paraId="2C5F4676" w14:textId="77777777" w:rsidR="00DB28A6" w:rsidRDefault="00DB28A6">
      <w:pPr>
        <w:pStyle w:val="a0"/>
      </w:pPr>
      <w:r>
        <w:t>e.</w:t>
      </w:r>
      <w:r>
        <w:tab/>
        <w:t>unfunded portion of inventory and receivables.</w:t>
      </w:r>
    </w:p>
    <w:p w14:paraId="5E1EF5CE" w14:textId="77777777" w:rsidR="00DB28A6" w:rsidRDefault="00DB28A6">
      <w:pPr>
        <w:pStyle w:val="1"/>
      </w:pPr>
      <w:r>
        <w:t>3.</w:t>
      </w:r>
      <w:r>
        <w:tab/>
        <w:t>No research, development expense, nor intangibles or contributed assets, other than cash of any kind, will be considered equity.</w:t>
      </w:r>
    </w:p>
    <w:p w14:paraId="64C8D0FA" w14:textId="77777777" w:rsidR="00DB28A6" w:rsidRDefault="00DB28A6">
      <w:pPr>
        <w:pStyle w:val="A"/>
      </w:pPr>
      <w:r>
        <w:t>F.</w:t>
      </w:r>
      <w:r>
        <w:tab/>
        <w:t>Amount</w:t>
      </w:r>
    </w:p>
    <w:p w14:paraId="0705EB4E" w14:textId="77777777" w:rsidR="00DB28A6" w:rsidRDefault="00DB28A6">
      <w:pPr>
        <w:pStyle w:val="1"/>
      </w:pPr>
      <w:r>
        <w:t>1.</w:t>
      </w:r>
      <w:r>
        <w:tab/>
        <w:t>For small businesses the corporation's participation shall be no greater than 50 percent of a loan, but in no case shall it exceed $500,000.</w:t>
      </w:r>
    </w:p>
    <w:p w14:paraId="0920B2B5" w14:textId="77777777" w:rsidR="00DB28A6" w:rsidRDefault="00DB28A6">
      <w:pPr>
        <w:pStyle w:val="1"/>
      </w:pPr>
      <w:r>
        <w:t>2.</w:t>
      </w:r>
      <w:r>
        <w:tab/>
        <w:t>For certified minority-owned, women-owned, or owned by disabled persons, the corporation's participation shall be no greater than 60 percent of a loan, but in no case shall it exceed $500,000.</w:t>
      </w:r>
    </w:p>
    <w:p w14:paraId="4674730A" w14:textId="77777777" w:rsidR="00DB28A6" w:rsidRDefault="00DB28A6">
      <w:pPr>
        <w:pStyle w:val="1"/>
      </w:pPr>
      <w:r>
        <w:t>3.</w:t>
      </w:r>
      <w:r>
        <w:tab/>
        <w:t xml:space="preserve">For either a small business or a certified minority-owned, woman-owned, or disabled-owned business the corporation's guarantee shall be no greater than 50 percent of the lending institution's portion of the amount of the first draw of the contract. The first draw cannot exceed </w:t>
      </w:r>
      <w:r w:rsidR="00AB0613">
        <w:br/>
      </w:r>
      <w:r>
        <w:t>50 percent of the total loan amount.</w:t>
      </w:r>
    </w:p>
    <w:p w14:paraId="7C6E23B1" w14:textId="77777777" w:rsidR="00DB28A6" w:rsidRDefault="00DB28A6">
      <w:pPr>
        <w:pStyle w:val="A"/>
      </w:pPr>
      <w:r>
        <w:t>G.</w:t>
      </w:r>
      <w:r>
        <w:tab/>
        <w:t>Terms. The term may be no longer than 180 days past the completion date of the contract but in no case any greater than one and one half years.</w:t>
      </w:r>
    </w:p>
    <w:p w14:paraId="285C2E12" w14:textId="77777777" w:rsidR="00DB28A6" w:rsidRDefault="00DB28A6">
      <w:pPr>
        <w:pStyle w:val="A"/>
      </w:pPr>
      <w:r>
        <w:t>H.</w:t>
      </w:r>
      <w:r>
        <w:tab/>
        <w:t>Use of Funds. To support a contract for goods and services for a federal, state, or local entity. All proceeds of the contract will be assigned and collected by the lending institution.</w:t>
      </w:r>
    </w:p>
    <w:p w14:paraId="73602A40" w14:textId="77777777" w:rsidR="00DB28A6" w:rsidRDefault="00DB28A6">
      <w:pPr>
        <w:pStyle w:val="AuthorityNote"/>
      </w:pPr>
      <w:r>
        <w:t>AUTHORITY NOTE:</w:t>
      </w:r>
      <w:r>
        <w:tab/>
        <w:t>Promulgated in accordance with R.S. 51: 2312(A)(7), (B)(1) and (B)(3).</w:t>
      </w:r>
    </w:p>
    <w:p w14:paraId="4B41BE8D" w14:textId="77777777" w:rsidR="00DB28A6" w:rsidRDefault="00DB28A6">
      <w:pPr>
        <w:pStyle w:val="HistoricalNote"/>
      </w:pPr>
      <w:r>
        <w:t>HISTORICAL NOTE:</w:t>
      </w:r>
      <w:r>
        <w:tab/>
        <w:t>Promulgated by the Department of Economic Development, Economic Development Corporation, LR 21:673 (July 1995).</w:t>
      </w:r>
    </w:p>
    <w:p w14:paraId="3438173E" w14:textId="77777777" w:rsidR="00DB28A6" w:rsidRDefault="00DB28A6">
      <w:pPr>
        <w:pStyle w:val="Section"/>
      </w:pPr>
      <w:bookmarkStart w:id="220" w:name="_Toc230193494"/>
      <w:r>
        <w:t>§6111.</w:t>
      </w:r>
      <w:r>
        <w:tab/>
        <w:t>General Agreement Provisions</w:t>
      </w:r>
      <w:bookmarkEnd w:id="220"/>
      <w:r>
        <w:fldChar w:fldCharType="begin"/>
      </w:r>
      <w:r>
        <w:instrText xml:space="preserve"> XE "Agreement Provisions</w:instrText>
      </w:r>
      <w:r w:rsidR="00AB0613">
        <w:instrText>, General</w:instrText>
      </w:r>
      <w:r>
        <w:instrText>"</w:instrText>
      </w:r>
      <w:r>
        <w:fldChar w:fldCharType="end"/>
      </w:r>
    </w:p>
    <w:p w14:paraId="66E06E34" w14:textId="77777777" w:rsidR="00DB28A6" w:rsidRDefault="00DB28A6">
      <w:pPr>
        <w:pStyle w:val="A"/>
      </w:pPr>
      <w:r>
        <w:t>A.</w:t>
      </w:r>
      <w:r>
        <w:tab/>
        <w:t>Participation Agreement</w:t>
      </w:r>
    </w:p>
    <w:p w14:paraId="4AF0A213" w14:textId="77777777" w:rsidR="00DB28A6" w:rsidRDefault="00DB28A6">
      <w:pPr>
        <w:pStyle w:val="1"/>
      </w:pPr>
      <w:r>
        <w:t>1.</w:t>
      </w:r>
      <w:r>
        <w:tab/>
        <w:t>The lending institution is responsible for administration and monitoring of the loan.</w:t>
      </w:r>
    </w:p>
    <w:p w14:paraId="0C867CEF" w14:textId="77777777" w:rsidR="00DB28A6" w:rsidRDefault="00DB28A6">
      <w:pPr>
        <w:pStyle w:val="1"/>
      </w:pPr>
      <w:r>
        <w:t>2.</w:t>
      </w:r>
      <w:r>
        <w:tab/>
        <w:t>The lead lender may not sell any additional participations in the loan.</w:t>
      </w:r>
    </w:p>
    <w:p w14:paraId="1E73A1FC" w14:textId="77777777" w:rsidR="00DB28A6" w:rsidRDefault="00DB28A6">
      <w:pPr>
        <w:pStyle w:val="1"/>
      </w:pPr>
      <w:r>
        <w:t>3.</w:t>
      </w:r>
      <w:r>
        <w:tab/>
        <w:t>Should liquidation through foreclosure occur, the bank will sell the collateral and handle the legal proceedings.</w:t>
      </w:r>
    </w:p>
    <w:p w14:paraId="551A0D1F" w14:textId="77777777" w:rsidR="00DB28A6" w:rsidRDefault="00DB28A6">
      <w:pPr>
        <w:pStyle w:val="1"/>
      </w:pPr>
      <w:r>
        <w:t>4.</w:t>
      </w:r>
      <w:r>
        <w:tab/>
        <w:t xml:space="preserve">The bank interest rate may not exceed </w:t>
      </w:r>
      <w:r w:rsidR="00835A35">
        <w:t>4</w:t>
      </w:r>
      <w:r>
        <w:t xml:space="preserve"> percentage points above New York prime, as published in the </w:t>
      </w:r>
      <w:r>
        <w:rPr>
          <w:i/>
        </w:rPr>
        <w:t>Wall Street Journal</w:t>
      </w:r>
      <w:r>
        <w:t>, at either a fixed or variable rate.</w:t>
      </w:r>
    </w:p>
    <w:p w14:paraId="63765087" w14:textId="77777777" w:rsidR="00DB28A6" w:rsidRDefault="00DB28A6">
      <w:pPr>
        <w:pStyle w:val="1"/>
      </w:pPr>
      <w:r>
        <w:t>5.</w:t>
      </w:r>
      <w:r>
        <w:tab/>
        <w:t>Delinquency will be defined according to the bank's normal lending policy and all remedies will be outlined. Notification of delinquency will be made to the corporation in writing and verbally in a time satisfactory to the bank and the corporation.</w:t>
      </w:r>
    </w:p>
    <w:p w14:paraId="4CFC24F5" w14:textId="77777777" w:rsidR="00DB28A6" w:rsidRDefault="00DB28A6">
      <w:pPr>
        <w:pStyle w:val="A"/>
      </w:pPr>
      <w:r>
        <w:t>B.</w:t>
      </w:r>
      <w:r>
        <w:tab/>
        <w:t>Guaranty Agreement</w:t>
      </w:r>
    </w:p>
    <w:p w14:paraId="0022A3A6" w14:textId="77777777" w:rsidR="00DB28A6" w:rsidRDefault="00DB28A6">
      <w:pPr>
        <w:pStyle w:val="1"/>
      </w:pPr>
      <w:r>
        <w:t>1.</w:t>
      </w:r>
      <w:r>
        <w:tab/>
        <w:t>Lending institution is responsible for proper administration and monitoring of loan and proper liquidation of collateral in case of default.</w:t>
      </w:r>
    </w:p>
    <w:p w14:paraId="4BECC636" w14:textId="77777777" w:rsidR="00DB28A6" w:rsidRDefault="00DB28A6">
      <w:pPr>
        <w:pStyle w:val="1"/>
      </w:pPr>
      <w:r>
        <w:t>2.</w:t>
      </w:r>
      <w:r>
        <w:tab/>
        <w:t>If liquidation through foreclosure occurs, the bank sells collateral and handles legal proceedings.</w:t>
      </w:r>
    </w:p>
    <w:p w14:paraId="557CD438" w14:textId="77777777" w:rsidR="00DB28A6" w:rsidRDefault="00DB28A6">
      <w:pPr>
        <w:pStyle w:val="1"/>
      </w:pPr>
      <w:r>
        <w:t>3.</w:t>
      </w:r>
      <w:r>
        <w:tab/>
        <w:t>The guarantee will commence upon the first draw on the line of credit and will end upon the advance of the second draw on the line of credit.</w:t>
      </w:r>
    </w:p>
    <w:p w14:paraId="30E63EF6" w14:textId="77777777" w:rsidR="00DB28A6" w:rsidRDefault="00DB28A6">
      <w:pPr>
        <w:pStyle w:val="1"/>
      </w:pPr>
      <w:r>
        <w:t>4.</w:t>
      </w:r>
      <w:r>
        <w:tab/>
        <w:t>The guarantee will cover the unpaid principal amount owed only.</w:t>
      </w:r>
    </w:p>
    <w:p w14:paraId="0C0A3C50" w14:textId="77777777" w:rsidR="00DB28A6" w:rsidRDefault="00DB28A6">
      <w:pPr>
        <w:pStyle w:val="1"/>
      </w:pPr>
      <w:r>
        <w:t>5.</w:t>
      </w:r>
      <w:r>
        <w:tab/>
        <w:t>Delinquency will be defined according to the bank's normal lending policy, and all remedies will be outlined in the guarantee agreement. Notification of delinquency will be made to the corporation in writing and verbally in a time satisfactory to the bank and the corporation as stated in the guarantee agreement.</w:t>
      </w:r>
    </w:p>
    <w:p w14:paraId="7FB86D79" w14:textId="77777777" w:rsidR="00DB28A6" w:rsidRDefault="00DB28A6">
      <w:pPr>
        <w:pStyle w:val="A"/>
      </w:pPr>
      <w:r>
        <w:t>C.</w:t>
      </w:r>
      <w:r>
        <w:tab/>
        <w:t>Borrower Agreement. At the discretion of LEDC, the borrower will agree to strengthen management skills by participation in a form of continuing education acceptable to LEDC.</w:t>
      </w:r>
    </w:p>
    <w:p w14:paraId="614CC5CC" w14:textId="77777777" w:rsidR="00DB28A6" w:rsidRDefault="00DB28A6">
      <w:pPr>
        <w:pStyle w:val="AuthorityNote"/>
      </w:pPr>
      <w:r>
        <w:t>AUTHORITY NOTE:</w:t>
      </w:r>
      <w:r>
        <w:tab/>
        <w:t>Promulgated in accordance with R.S. 51: 2312(A)(7), (B)(1) and (B)(3).</w:t>
      </w:r>
    </w:p>
    <w:p w14:paraId="594D1347" w14:textId="77777777" w:rsidR="00DB28A6" w:rsidRDefault="00DB28A6">
      <w:pPr>
        <w:pStyle w:val="HistoricalNote"/>
      </w:pPr>
      <w:r>
        <w:t>HISTORICAL NOTE:</w:t>
      </w:r>
      <w:r>
        <w:tab/>
        <w:t>Promulgated by the Department of Economic Development, Economic Development Corporation, LR 21:674 (July 1995).</w:t>
      </w:r>
    </w:p>
    <w:p w14:paraId="7CE96168" w14:textId="77777777" w:rsidR="00DB28A6" w:rsidRDefault="00DB28A6">
      <w:pPr>
        <w:pStyle w:val="Section"/>
      </w:pPr>
      <w:bookmarkStart w:id="221" w:name="_Toc230193495"/>
      <w:r>
        <w:t>§6113.</w:t>
      </w:r>
      <w:r>
        <w:tab/>
        <w:t>Confidentiality</w:t>
      </w:r>
      <w:bookmarkEnd w:id="221"/>
      <w:r>
        <w:fldChar w:fldCharType="begin"/>
      </w:r>
      <w:r>
        <w:instrText xml:space="preserve"> XE "Confidentiality"</w:instrText>
      </w:r>
      <w:r>
        <w:fldChar w:fldCharType="end"/>
      </w:r>
    </w:p>
    <w:p w14:paraId="204AD216" w14:textId="77777777" w:rsidR="00DB28A6" w:rsidRDefault="00DB28A6">
      <w:pPr>
        <w:pStyle w:val="A"/>
      </w:pPr>
      <w:r>
        <w:t>A.</w:t>
      </w:r>
      <w:r>
        <w:tab/>
        <w:t xml:space="preserve">Confidential information in the files of the corporation and its accounts, acquired in the course of duty, is to be used solely for the corporation. The corporation is not obliged to give credit rating or confidential information regarding </w:t>
      </w:r>
      <w:r>
        <w:lastRenderedPageBreak/>
        <w:t>applicant. Also see Attorney General Opinion Number 82-860.</w:t>
      </w:r>
    </w:p>
    <w:p w14:paraId="716A60D8" w14:textId="77777777" w:rsidR="00DB28A6" w:rsidRDefault="00DB28A6">
      <w:pPr>
        <w:pStyle w:val="AuthorityNote"/>
      </w:pPr>
      <w:r>
        <w:t>AUTHORITY NOTE:</w:t>
      </w:r>
      <w:r>
        <w:tab/>
        <w:t>Promulgated in accordance with R.S. 51:2341-2347.</w:t>
      </w:r>
    </w:p>
    <w:p w14:paraId="191229EB" w14:textId="77777777" w:rsidR="00DB28A6" w:rsidRDefault="00DB28A6">
      <w:pPr>
        <w:pStyle w:val="HistoricalNote"/>
      </w:pPr>
      <w:r>
        <w:t>HISTORICAL NOTE:</w:t>
      </w:r>
      <w:r>
        <w:tab/>
        <w:t>Promulgated by the Department of Economic Development, Economic Development Corporation, LR 21:674 (July 1995).</w:t>
      </w:r>
    </w:p>
    <w:p w14:paraId="68DEE221" w14:textId="77777777" w:rsidR="00DB28A6" w:rsidRDefault="00DB28A6">
      <w:pPr>
        <w:pStyle w:val="Section"/>
      </w:pPr>
      <w:bookmarkStart w:id="222" w:name="_Toc230193496"/>
      <w:r>
        <w:t>§6115.</w:t>
      </w:r>
      <w:r>
        <w:tab/>
        <w:t>Conflict of Interest</w:t>
      </w:r>
      <w:bookmarkEnd w:id="222"/>
      <w:r>
        <w:fldChar w:fldCharType="begin"/>
      </w:r>
      <w:r>
        <w:instrText xml:space="preserve"> XE "Conflict of Interest"</w:instrText>
      </w:r>
      <w:r>
        <w:fldChar w:fldCharType="end"/>
      </w:r>
    </w:p>
    <w:p w14:paraId="4995E9F3" w14:textId="77777777" w:rsidR="00DB28A6" w:rsidRDefault="00DB28A6">
      <w:pPr>
        <w:pStyle w:val="A"/>
      </w:pPr>
      <w:r>
        <w:t>A.</w:t>
      </w:r>
      <w:r>
        <w:tab/>
        <w:t>No member of the corporation, employee thereof, employee of the Department of Economic Development, nor members of their immediate families, shall either directly or indirectly be a party to or be in any manner interested in any contract or agreement with the corporation for any matter, cause, or thing whatsoever by reason whereof any liability or indebtedness shall in any way be created against such corporation. If any contract or agreement shall be made in violation of the provisions of this Section, the same shall be null and void, and no action shall be maintained thereon against the corporation.</w:t>
      </w:r>
    </w:p>
    <w:p w14:paraId="173CE094" w14:textId="77777777" w:rsidR="00DB28A6" w:rsidRDefault="00DB28A6">
      <w:pPr>
        <w:pStyle w:val="AuthorityNote"/>
      </w:pPr>
      <w:r>
        <w:t>AUTHORITY NOTE:</w:t>
      </w:r>
      <w:r>
        <w:tab/>
        <w:t>Promulgated in accordance with R.S. 51:2341-2347.</w:t>
      </w:r>
    </w:p>
    <w:p w14:paraId="15804451" w14:textId="77777777" w:rsidR="00DB28A6" w:rsidRDefault="00DB28A6">
      <w:pPr>
        <w:pStyle w:val="HistoricalNote"/>
      </w:pPr>
      <w:r>
        <w:t>HISTORICAL NOTE:</w:t>
      </w:r>
      <w:r>
        <w:tab/>
        <w:t>Promulgated by the Department of Economic Development, Economic Development Corporation, LR 21:674 (July 1995).</w:t>
      </w:r>
    </w:p>
    <w:p w14:paraId="74C993E4" w14:textId="77777777" w:rsidR="00DB28A6" w:rsidRDefault="00DB28A6">
      <w:pPr>
        <w:pStyle w:val="Section"/>
      </w:pPr>
      <w:bookmarkStart w:id="223" w:name="_Toc230193497"/>
      <w:r>
        <w:t>§6117.</w:t>
      </w:r>
      <w:r>
        <w:tab/>
        <w:t>Attachment A</w:t>
      </w:r>
      <w:bookmarkEnd w:id="223"/>
      <w:r>
        <w:fldChar w:fldCharType="begin"/>
      </w:r>
      <w:r>
        <w:instrText xml:space="preserve"> XE "Attachment A" </w:instrText>
      </w:r>
      <w:r>
        <w:fldChar w:fldCharType="end"/>
      </w:r>
    </w:p>
    <w:p w14:paraId="743B8211" w14:textId="77777777" w:rsidR="00DB28A6" w:rsidRDefault="00DB28A6">
      <w:pPr>
        <w:pStyle w:val="A"/>
      </w:pPr>
      <w:r>
        <w:t>A.</w:t>
      </w:r>
      <w:r>
        <w:tab/>
        <w:t>Attachment A. The application for financial assistance should consist of a completed LEDC application form and a comprehensive business plan/loan proposal which contains, but is not limited to, the following guidelines:</w:t>
      </w:r>
    </w:p>
    <w:p w14:paraId="29F9CA47" w14:textId="77777777" w:rsidR="00DB28A6" w:rsidRDefault="00DB28A6">
      <w:pPr>
        <w:pStyle w:val="1"/>
      </w:pPr>
      <w:r>
        <w:t>1.</w:t>
      </w:r>
      <w:r>
        <w:tab/>
        <w:t>a LEDC Contract Loan Application Form;</w:t>
      </w:r>
    </w:p>
    <w:p w14:paraId="6ED1C242" w14:textId="77777777" w:rsidR="00DB28A6" w:rsidRDefault="00DB28A6">
      <w:pPr>
        <w:pStyle w:val="1"/>
      </w:pPr>
      <w:r>
        <w:t>2.</w:t>
      </w:r>
      <w:r>
        <w:tab/>
        <w:t>Executive Summary:</w:t>
      </w:r>
    </w:p>
    <w:p w14:paraId="00164E39" w14:textId="77777777" w:rsidR="00DB28A6" w:rsidRDefault="00DB28A6">
      <w:pPr>
        <w:pStyle w:val="a0"/>
      </w:pPr>
      <w:r>
        <w:t>a.</w:t>
      </w:r>
      <w:r>
        <w:tab/>
        <w:t>business description:</w:t>
      </w:r>
    </w:p>
    <w:p w14:paraId="72C39814" w14:textId="77777777" w:rsidR="00DB28A6" w:rsidRDefault="00DB28A6">
      <w:pPr>
        <w:pStyle w:val="i0"/>
        <w:outlineLvl w:val="6"/>
      </w:pPr>
      <w:r>
        <w:tab/>
        <w:t>i.</w:t>
      </w:r>
      <w:r>
        <w:tab/>
        <w:t>name;</w:t>
      </w:r>
    </w:p>
    <w:p w14:paraId="54AE1A06" w14:textId="77777777" w:rsidR="00DB28A6" w:rsidRDefault="00DB28A6">
      <w:pPr>
        <w:pStyle w:val="i0"/>
        <w:outlineLvl w:val="6"/>
      </w:pPr>
      <w:r>
        <w:tab/>
        <w:t>ii.</w:t>
      </w:r>
      <w:r>
        <w:tab/>
        <w:t>location and business facility description;</w:t>
      </w:r>
    </w:p>
    <w:p w14:paraId="362928E1" w14:textId="77777777" w:rsidR="00DB28A6" w:rsidRDefault="00DB28A6">
      <w:pPr>
        <w:pStyle w:val="i0"/>
        <w:outlineLvl w:val="6"/>
      </w:pPr>
      <w:r>
        <w:tab/>
        <w:t>iii.</w:t>
      </w:r>
      <w:r>
        <w:tab/>
        <w:t>product or service;</w:t>
      </w:r>
    </w:p>
    <w:p w14:paraId="64120B44" w14:textId="77777777" w:rsidR="00DB28A6" w:rsidRDefault="00DB28A6">
      <w:pPr>
        <w:pStyle w:val="i0"/>
        <w:outlineLvl w:val="6"/>
      </w:pPr>
      <w:r>
        <w:tab/>
        <w:t>iv.</w:t>
      </w:r>
      <w:r>
        <w:tab/>
        <w:t>market and competition;</w:t>
      </w:r>
    </w:p>
    <w:p w14:paraId="23470D24" w14:textId="77777777" w:rsidR="00DB28A6" w:rsidRDefault="00DB28A6">
      <w:pPr>
        <w:pStyle w:val="i0"/>
        <w:outlineLvl w:val="6"/>
      </w:pPr>
      <w:r>
        <w:tab/>
        <w:t>v.</w:t>
      </w:r>
      <w:r>
        <w:tab/>
        <w:t>management expertise;</w:t>
      </w:r>
    </w:p>
    <w:p w14:paraId="77CFE4F5" w14:textId="77777777" w:rsidR="00DB28A6" w:rsidRDefault="00DB28A6">
      <w:pPr>
        <w:pStyle w:val="a0"/>
      </w:pPr>
      <w:r>
        <w:t>b.</w:t>
      </w:r>
      <w:r>
        <w:tab/>
        <w:t>business goals, including number of employee jobs to be saved or created as a result of this loan;</w:t>
      </w:r>
    </w:p>
    <w:p w14:paraId="7D8F84C2" w14:textId="77777777" w:rsidR="00DB28A6" w:rsidRDefault="00DB28A6">
      <w:pPr>
        <w:pStyle w:val="a0"/>
      </w:pPr>
      <w:r>
        <w:t>c.</w:t>
      </w:r>
      <w:r>
        <w:tab/>
        <w:t>uses of loan proceeds;</w:t>
      </w:r>
    </w:p>
    <w:p w14:paraId="05E50D20" w14:textId="77777777" w:rsidR="00DB28A6" w:rsidRDefault="00DB28A6">
      <w:pPr>
        <w:pStyle w:val="a0"/>
      </w:pPr>
      <w:r>
        <w:t>d.</w:t>
      </w:r>
      <w:r>
        <w:tab/>
        <w:t>copy of contract: provide name, address, and telephone number of awarding agency;</w:t>
      </w:r>
    </w:p>
    <w:p w14:paraId="3F3547D6" w14:textId="77777777" w:rsidR="00DB28A6" w:rsidRDefault="00DB28A6">
      <w:pPr>
        <w:pStyle w:val="a0"/>
      </w:pPr>
      <w:r>
        <w:t>e.</w:t>
      </w:r>
      <w:r>
        <w:tab/>
        <w:t>projected financial results demonstrating payback capability;</w:t>
      </w:r>
    </w:p>
    <w:p w14:paraId="7A11B3F5" w14:textId="77777777" w:rsidR="00DB28A6" w:rsidRDefault="00DB28A6">
      <w:pPr>
        <w:pStyle w:val="1"/>
      </w:pPr>
      <w:r>
        <w:t>3.</w:t>
      </w:r>
      <w:r>
        <w:tab/>
        <w:t>Operations</w:t>
      </w:r>
    </w:p>
    <w:p w14:paraId="1431A855" w14:textId="77777777" w:rsidR="00DB28A6" w:rsidRDefault="00DB28A6">
      <w:pPr>
        <w:pStyle w:val="i0"/>
        <w:outlineLvl w:val="6"/>
      </w:pPr>
      <w:r>
        <w:tab/>
        <w:t>i.</w:t>
      </w:r>
      <w:r>
        <w:tab/>
        <w:t>board of directors composition;</w:t>
      </w:r>
    </w:p>
    <w:p w14:paraId="50136EC3" w14:textId="77777777" w:rsidR="00DB28A6" w:rsidRDefault="00DB28A6">
      <w:pPr>
        <w:pStyle w:val="i0"/>
        <w:outlineLvl w:val="6"/>
      </w:pPr>
      <w:r>
        <w:tab/>
        <w:t>ii.</w:t>
      </w:r>
      <w:r>
        <w:tab/>
        <w:t>officers: organization chart and responsibilities;</w:t>
      </w:r>
    </w:p>
    <w:p w14:paraId="148D1D4A" w14:textId="77777777" w:rsidR="00DB28A6" w:rsidRDefault="00DB28A6">
      <w:pPr>
        <w:pStyle w:val="i0"/>
        <w:outlineLvl w:val="6"/>
      </w:pPr>
      <w:r>
        <w:tab/>
        <w:t>iii.</w:t>
      </w:r>
      <w:r>
        <w:tab/>
        <w:t>list of stockholders with more than 15 percent ownership;</w:t>
      </w:r>
    </w:p>
    <w:p w14:paraId="04A94952" w14:textId="77777777" w:rsidR="00DB28A6" w:rsidRDefault="00DB28A6">
      <w:pPr>
        <w:pStyle w:val="i0"/>
        <w:outlineLvl w:val="6"/>
      </w:pPr>
      <w:r>
        <w:tab/>
        <w:t>iv.</w:t>
      </w:r>
      <w:r>
        <w:tab/>
        <w:t>résumés of key personnel;</w:t>
      </w:r>
    </w:p>
    <w:p w14:paraId="6D6E936C" w14:textId="77777777" w:rsidR="00DB28A6" w:rsidRDefault="00DB28A6">
      <w:pPr>
        <w:pStyle w:val="i0"/>
        <w:outlineLvl w:val="6"/>
      </w:pPr>
      <w:r>
        <w:tab/>
        <w:t>v.</w:t>
      </w:r>
      <w:r>
        <w:tab/>
        <w:t>staffing plan/number of employees;</w:t>
      </w:r>
    </w:p>
    <w:p w14:paraId="461A7EC2" w14:textId="77777777" w:rsidR="00DB28A6" w:rsidRDefault="00DB28A6">
      <w:pPr>
        <w:pStyle w:val="i0"/>
        <w:outlineLvl w:val="6"/>
      </w:pPr>
      <w:r>
        <w:tab/>
        <w:t>vi.</w:t>
      </w:r>
      <w:r>
        <w:tab/>
        <w:t>facilities plan/planned capital improvements;</w:t>
      </w:r>
    </w:p>
    <w:p w14:paraId="017DC14E" w14:textId="77777777" w:rsidR="00DB28A6" w:rsidRDefault="00DB28A6">
      <w:pPr>
        <w:pStyle w:val="i0"/>
        <w:outlineLvl w:val="6"/>
      </w:pPr>
      <w:r>
        <w:tab/>
        <w:t>vii.</w:t>
      </w:r>
      <w:r>
        <w:tab/>
        <w:t>operating plan/schedule of upcoming work for next one to two years;</w:t>
      </w:r>
    </w:p>
    <w:p w14:paraId="506D853B" w14:textId="77777777" w:rsidR="00DB28A6" w:rsidRDefault="00DB28A6">
      <w:pPr>
        <w:pStyle w:val="i0"/>
        <w:outlineLvl w:val="6"/>
      </w:pPr>
      <w:r>
        <w:tab/>
        <w:t>viii.</w:t>
      </w:r>
      <w:r>
        <w:tab/>
        <w:t>list of work backlog, if any;</w:t>
      </w:r>
    </w:p>
    <w:p w14:paraId="149D159C" w14:textId="77777777" w:rsidR="00DB28A6" w:rsidRDefault="00DB28A6">
      <w:pPr>
        <w:pStyle w:val="1"/>
      </w:pPr>
      <w:r>
        <w:t>4.</w:t>
      </w:r>
      <w:r>
        <w:tab/>
        <w:t>The originating bank may be asked by LEDC to share additional information on which they based a favorable decision;</w:t>
      </w:r>
    </w:p>
    <w:p w14:paraId="6952B333" w14:textId="77777777" w:rsidR="00DB28A6" w:rsidRDefault="00DB28A6">
      <w:pPr>
        <w:pStyle w:val="1"/>
      </w:pPr>
      <w:r>
        <w:t>5.a.</w:t>
      </w:r>
      <w:r>
        <w:tab/>
        <w:t xml:space="preserve">For </w:t>
      </w:r>
      <w:r w:rsidR="00AB0613">
        <w:t>s</w:t>
      </w:r>
      <w:r>
        <w:t xml:space="preserve">ole </w:t>
      </w:r>
      <w:r w:rsidR="00AB0613">
        <w:t>p</w:t>
      </w:r>
      <w:r>
        <w:t>roprietorships:</w:t>
      </w:r>
    </w:p>
    <w:p w14:paraId="24B187D7" w14:textId="77777777" w:rsidR="00DB28A6" w:rsidRDefault="00DB28A6">
      <w:pPr>
        <w:pStyle w:val="i0"/>
      </w:pPr>
      <w:r>
        <w:tab/>
        <w:t>i.</w:t>
      </w:r>
      <w:r>
        <w:tab/>
        <w:t>last three years personal, federal and state income tax returns complete with all schedules (as available based upon age of business);</w:t>
      </w:r>
    </w:p>
    <w:p w14:paraId="49B5148D" w14:textId="77777777" w:rsidR="00DB28A6" w:rsidRDefault="00DB28A6">
      <w:pPr>
        <w:pStyle w:val="i0"/>
        <w:outlineLvl w:val="6"/>
      </w:pPr>
      <w:r>
        <w:tab/>
        <w:t>ii.</w:t>
      </w:r>
      <w:r>
        <w:tab/>
        <w:t>interim business income statement for the current year;</w:t>
      </w:r>
    </w:p>
    <w:p w14:paraId="42E25012" w14:textId="77777777" w:rsidR="00DB28A6" w:rsidRDefault="00DB28A6">
      <w:pPr>
        <w:pStyle w:val="i0"/>
      </w:pPr>
      <w:r>
        <w:tab/>
        <w:t>iii.</w:t>
      </w:r>
      <w:r>
        <w:tab/>
        <w:t>complete personal financial statement.</w:t>
      </w:r>
    </w:p>
    <w:p w14:paraId="7F269D20" w14:textId="77777777" w:rsidR="00DB28A6" w:rsidRDefault="00DB28A6">
      <w:pPr>
        <w:pStyle w:val="a0"/>
      </w:pPr>
      <w:r>
        <w:t>b.</w:t>
      </w:r>
      <w:r>
        <w:tab/>
        <w:t xml:space="preserve">For </w:t>
      </w:r>
      <w:r w:rsidR="00AB0613">
        <w:t>p</w:t>
      </w:r>
      <w:r>
        <w:t xml:space="preserve">artnerships or </w:t>
      </w:r>
      <w:r w:rsidR="00AB0613">
        <w:t>c</w:t>
      </w:r>
      <w:r>
        <w:t>orporations:</w:t>
      </w:r>
    </w:p>
    <w:p w14:paraId="0766C59F" w14:textId="77777777" w:rsidR="00DB28A6" w:rsidRDefault="00DB28A6">
      <w:pPr>
        <w:pStyle w:val="i0"/>
      </w:pPr>
      <w:r>
        <w:tab/>
        <w:t>i.</w:t>
      </w:r>
      <w:r>
        <w:tab/>
        <w:t>last three years' business financial statements including balance sheets and income statements;</w:t>
      </w:r>
    </w:p>
    <w:p w14:paraId="0CB814F2" w14:textId="77777777" w:rsidR="00DB28A6" w:rsidRDefault="00DB28A6">
      <w:pPr>
        <w:pStyle w:val="i0"/>
      </w:pPr>
      <w:r>
        <w:tab/>
        <w:t>ii.</w:t>
      </w:r>
      <w:r>
        <w:tab/>
        <w:t>interim business financial statements;</w:t>
      </w:r>
    </w:p>
    <w:p w14:paraId="0D083387" w14:textId="77777777" w:rsidR="00DB28A6" w:rsidRDefault="00DB28A6">
      <w:pPr>
        <w:pStyle w:val="i0"/>
      </w:pPr>
      <w:r>
        <w:tab/>
        <w:t>iii.</w:t>
      </w:r>
      <w:r>
        <w:tab/>
        <w:t>last three years' business income tax returns complete with all schedules;</w:t>
      </w:r>
    </w:p>
    <w:p w14:paraId="0EAD6A95" w14:textId="77777777" w:rsidR="00DB28A6" w:rsidRDefault="00DB28A6">
      <w:pPr>
        <w:pStyle w:val="i0"/>
      </w:pPr>
      <w:r>
        <w:tab/>
        <w:t>iv.</w:t>
      </w:r>
      <w:r>
        <w:tab/>
        <w:t>most recent personal income tax returns including all schedules with K1s for each owner, general partner, and/or guarantor.</w:t>
      </w:r>
    </w:p>
    <w:p w14:paraId="2DDE93DF" w14:textId="77777777" w:rsidR="00DB28A6" w:rsidRDefault="00DB28A6">
      <w:pPr>
        <w:pStyle w:val="AuthorityNote"/>
      </w:pPr>
      <w:r>
        <w:t>AUTHORITY NOTE:</w:t>
      </w:r>
      <w:r>
        <w:tab/>
        <w:t>Promulgated in accordance with R.S. 51:2341-2347.</w:t>
      </w:r>
    </w:p>
    <w:p w14:paraId="4EDB9F43" w14:textId="77777777" w:rsidR="00DB28A6" w:rsidRDefault="00DB28A6">
      <w:pPr>
        <w:pStyle w:val="HistoricalNote"/>
      </w:pPr>
      <w:r>
        <w:t>HISTORICAL NOTE:</w:t>
      </w:r>
      <w:r>
        <w:tab/>
        <w:t>Promulgated by the Department of Economic Development, Economic Development Corporation, LR 21:674 (July 1995).</w:t>
      </w:r>
    </w:p>
    <w:p w14:paraId="5A79B198" w14:textId="77777777" w:rsidR="00DB28A6" w:rsidRDefault="00DB28A6">
      <w:pPr>
        <w:pStyle w:val="Chapter"/>
        <w:sectPr w:rsidR="00DB28A6">
          <w:headerReference w:type="even" r:id="rId38"/>
          <w:headerReference w:type="default" r:id="rId39"/>
          <w:type w:val="continuous"/>
          <w:pgSz w:w="12240" w:h="15840" w:code="1"/>
          <w:pgMar w:top="1080" w:right="864" w:bottom="864" w:left="864" w:header="576" w:footer="432" w:gutter="0"/>
          <w:cols w:num="2" w:space="720"/>
        </w:sectPr>
      </w:pPr>
    </w:p>
    <w:p w14:paraId="099EEF69" w14:textId="77777777" w:rsidR="00DB28A6" w:rsidRDefault="00DB28A6">
      <w:pPr>
        <w:pStyle w:val="Chapter"/>
        <w:sectPr w:rsidR="00DB28A6">
          <w:type w:val="continuous"/>
          <w:pgSz w:w="12240" w:h="15840" w:code="1"/>
          <w:pgMar w:top="1080" w:right="864" w:bottom="864" w:left="864" w:header="576" w:footer="432" w:gutter="0"/>
          <w:cols w:num="2" w:space="720"/>
        </w:sectPr>
      </w:pPr>
    </w:p>
    <w:p w14:paraId="315344CB" w14:textId="77777777" w:rsidR="00DB28A6" w:rsidRDefault="00DB28A6">
      <w:pPr>
        <w:pStyle w:val="Title1"/>
        <w:outlineLvl w:val="0"/>
      </w:pPr>
      <w:r>
        <w:lastRenderedPageBreak/>
        <w:t>Title 19</w:t>
      </w:r>
    </w:p>
    <w:p w14:paraId="6282FBAE" w14:textId="77777777" w:rsidR="00DB28A6" w:rsidRDefault="00DB28A6">
      <w:pPr>
        <w:pStyle w:val="Title2"/>
      </w:pPr>
      <w:r>
        <w:t>CORPORATIONS AND BUSINESS</w:t>
      </w:r>
    </w:p>
    <w:p w14:paraId="55FE3D8B" w14:textId="77777777" w:rsidR="00DB28A6" w:rsidRDefault="00DB28A6">
      <w:pPr>
        <w:pStyle w:val="Part1"/>
      </w:pPr>
      <w:r>
        <w:t>Part VII.  Economic Development Corporation</w:t>
      </w:r>
    </w:p>
    <w:p w14:paraId="158BD697" w14:textId="77777777" w:rsidR="00DB28A6" w:rsidRDefault="00DB28A6">
      <w:pPr>
        <w:pStyle w:val="Part"/>
      </w:pPr>
      <w:bookmarkStart w:id="224" w:name="TOC_SubP9"/>
      <w:bookmarkStart w:id="225" w:name="_Toc230193498"/>
      <w:r>
        <w:t>Subpart 6.  Louisiana Economic Development Corporation</w:t>
      </w:r>
      <w:bookmarkEnd w:id="224"/>
      <w:bookmarkEnd w:id="225"/>
    </w:p>
    <w:p w14:paraId="30B41135" w14:textId="77777777" w:rsidR="00DB28A6" w:rsidRDefault="00DB28A6">
      <w:pPr>
        <w:pStyle w:val="Part"/>
      </w:pPr>
    </w:p>
    <w:p w14:paraId="0704FA7F" w14:textId="77777777" w:rsidR="00DB28A6" w:rsidRDefault="00DB28A6">
      <w:pPr>
        <w:pStyle w:val="Part"/>
        <w:sectPr w:rsidR="00DB28A6">
          <w:headerReference w:type="default" r:id="rId40"/>
          <w:type w:val="oddPage"/>
          <w:pgSz w:w="12240" w:h="15840" w:code="1"/>
          <w:pgMar w:top="1080" w:right="864" w:bottom="864" w:left="864" w:header="576" w:footer="432" w:gutter="0"/>
          <w:cols w:space="720"/>
          <w:titlePg/>
        </w:sectPr>
      </w:pPr>
    </w:p>
    <w:p w14:paraId="650A7E40" w14:textId="77777777" w:rsidR="00DB28A6" w:rsidRDefault="00DB28A6">
      <w:pPr>
        <w:pStyle w:val="Chapter"/>
      </w:pPr>
      <w:bookmarkStart w:id="226" w:name="TOC_Chap68"/>
      <w:bookmarkStart w:id="227" w:name="_Toc230193499"/>
      <w:r>
        <w:t>Chapter 71.</w:t>
      </w:r>
      <w:bookmarkEnd w:id="226"/>
      <w:r w:rsidR="000B482D">
        <w:tab/>
      </w:r>
      <w:bookmarkStart w:id="228" w:name="TOCT_Chap69"/>
      <w:bookmarkStart w:id="229" w:name="TOCT_Chap68"/>
      <w:r>
        <w:t>BIDCO Investment and Co-Investment Program</w:t>
      </w:r>
      <w:bookmarkEnd w:id="227"/>
      <w:bookmarkEnd w:id="228"/>
      <w:bookmarkEnd w:id="229"/>
    </w:p>
    <w:p w14:paraId="5E9A4C38" w14:textId="77777777" w:rsidR="00DB28A6" w:rsidRDefault="00DB28A6">
      <w:pPr>
        <w:pStyle w:val="Section"/>
      </w:pPr>
      <w:bookmarkStart w:id="230" w:name="_Toc230193500"/>
      <w:r>
        <w:t>§7101.</w:t>
      </w:r>
      <w:r>
        <w:tab/>
        <w:t>Definitions</w:t>
      </w:r>
      <w:bookmarkEnd w:id="230"/>
      <w:r>
        <w:fldChar w:fldCharType="begin"/>
      </w:r>
      <w:r>
        <w:instrText xml:space="preserve"> XE "Definitions" </w:instrText>
      </w:r>
      <w:r>
        <w:fldChar w:fldCharType="end"/>
      </w:r>
    </w:p>
    <w:p w14:paraId="606ADA8E" w14:textId="77777777" w:rsidR="00DB28A6" w:rsidRDefault="00DB28A6">
      <w:pPr>
        <w:pStyle w:val="A"/>
      </w:pPr>
      <w:r>
        <w:rPr>
          <w:i/>
        </w:rPr>
        <w:t>BIDCO</w:t>
      </w:r>
      <w:r>
        <w:t>―a business and industrial development corporation licensed by the Louisiana Office of Financial Institutions (OFI) with its business consisting of providing non-traditional capital and/or debt funding for Qualified Louisiana Businesses.</w:t>
      </w:r>
    </w:p>
    <w:p w14:paraId="7E4F6E19" w14:textId="77777777" w:rsidR="00DB28A6" w:rsidRDefault="00DB28A6">
      <w:pPr>
        <w:pStyle w:val="A"/>
      </w:pPr>
      <w:r>
        <w:rPr>
          <w:i/>
        </w:rPr>
        <w:t>Private Capital</w:t>
      </w:r>
      <w:r>
        <w:t>―paid in cash from non-LEDC sources, available for investment in assets of the BIDCO. These non-LEDC sources may include other non-state governmental sources provided the non-state governmental funds do not exceed 50 percent of the private capital, and provided the non-state governmental funds are not directly or indirectly derived from state sources. For purposes of calculating the eligibility of a request for matching equity capital, components other than paid in cash will not be considered.</w:t>
      </w:r>
    </w:p>
    <w:p w14:paraId="483FA03B" w14:textId="77777777" w:rsidR="00DB28A6" w:rsidRDefault="00DB28A6">
      <w:pPr>
        <w:pStyle w:val="A"/>
      </w:pPr>
      <w:r>
        <w:rPr>
          <w:i/>
        </w:rPr>
        <w:t>Qualified Louisiana Business</w:t>
      </w:r>
      <w:r>
        <w:t xml:space="preserve">―any enterprise with its primary operations in Louisiana, or with substantially all </w:t>
      </w:r>
      <w:r w:rsidR="00835A35">
        <w:br/>
      </w:r>
      <w:r>
        <w:t>of its production in Louisiana, and which has no more than 500 employees and has annual business receipts not in excess of $7,000,000.</w:t>
      </w:r>
    </w:p>
    <w:p w14:paraId="4BF2C7AE" w14:textId="77777777" w:rsidR="00DB28A6" w:rsidRDefault="00DB28A6">
      <w:pPr>
        <w:pStyle w:val="A"/>
      </w:pPr>
      <w:r>
        <w:rPr>
          <w:i/>
        </w:rPr>
        <w:t>Specialty BIDCO</w:t>
      </w:r>
      <w:r>
        <w:t>―defined in accordance with the Office of Financial Institution's BIDCO policy.</w:t>
      </w:r>
    </w:p>
    <w:p w14:paraId="3BE34CA8" w14:textId="77777777" w:rsidR="00DB28A6" w:rsidRDefault="00DB28A6">
      <w:pPr>
        <w:pStyle w:val="A"/>
      </w:pPr>
      <w:r>
        <w:rPr>
          <w:i/>
        </w:rPr>
        <w:t>Seed Investor</w:t>
      </w:r>
      <w:r>
        <w:t>―an investor in the start-up stages of the BIDCO, prior to certification by OFI and LEDC.</w:t>
      </w:r>
    </w:p>
    <w:p w14:paraId="1A0098D5" w14:textId="77777777" w:rsidR="00DB28A6" w:rsidRDefault="00DB28A6" w:rsidP="00AB0613">
      <w:pPr>
        <w:pStyle w:val="LACNote"/>
        <w:ind w:left="432" w:right="432" w:firstLine="0"/>
      </w:pPr>
      <w:r>
        <w:t>Definitions of other terms used herein are provided in the legislation which is reflected in Chapter 39-A of Title 51 of the Louisiana Revised Statutes of 1950, comprised of R.S. 51:2386 through 2398.</w:t>
      </w:r>
    </w:p>
    <w:p w14:paraId="23F3E804" w14:textId="77777777" w:rsidR="00DB28A6" w:rsidRDefault="00DB28A6">
      <w:pPr>
        <w:pStyle w:val="AuthorityNote"/>
      </w:pPr>
      <w:r>
        <w:t>AUTHORITY NOTE:</w:t>
      </w:r>
      <w:r>
        <w:tab/>
        <w:t>Promulgated in accordance with R.S. 51:2312 (A) (7), (B) (1) and (B) (3).</w:t>
      </w:r>
    </w:p>
    <w:p w14:paraId="5F18A39D" w14:textId="77777777" w:rsidR="00DB28A6" w:rsidRDefault="00DB28A6">
      <w:pPr>
        <w:pStyle w:val="HistoricalNote"/>
      </w:pPr>
      <w:r>
        <w:t>HISTORICAL NOTE:</w:t>
      </w:r>
      <w:r>
        <w:tab/>
        <w:t>Promulgated by the Department of Economic Development, Economic Development Corporation, LR 18:1357 (December 1992), amended LR23:554 (May 1997), LR 26:2243 (October 2000).</w:t>
      </w:r>
    </w:p>
    <w:p w14:paraId="4F49A6C9" w14:textId="77777777" w:rsidR="00DB28A6" w:rsidRDefault="00DB28A6">
      <w:pPr>
        <w:pStyle w:val="Section"/>
      </w:pPr>
      <w:bookmarkStart w:id="231" w:name="_Toc230193501"/>
      <w:r>
        <w:t>§7103.</w:t>
      </w:r>
      <w:r>
        <w:tab/>
        <w:t>Eligibility for Submission of an Application</w:t>
      </w:r>
      <w:bookmarkEnd w:id="231"/>
      <w:r>
        <w:fldChar w:fldCharType="begin"/>
      </w:r>
      <w:r>
        <w:instrText xml:space="preserve"> XE "</w:instrText>
      </w:r>
      <w:r w:rsidR="00AB0613">
        <w:instrText xml:space="preserve">Application, </w:instrText>
      </w:r>
      <w:r>
        <w:instrText>E</w:instrText>
      </w:r>
      <w:r w:rsidR="00AB0613">
        <w:instrText>ligibility for Submission of an</w:instrText>
      </w:r>
      <w:r>
        <w:instrText xml:space="preserve">" </w:instrText>
      </w:r>
      <w:r>
        <w:fldChar w:fldCharType="end"/>
      </w:r>
    </w:p>
    <w:p w14:paraId="5790444F" w14:textId="77777777" w:rsidR="00DB28A6" w:rsidRDefault="00DB28A6">
      <w:pPr>
        <w:pStyle w:val="A"/>
      </w:pPr>
      <w:r>
        <w:t>A.</w:t>
      </w:r>
      <w:r>
        <w:tab/>
        <w:t xml:space="preserve">In order to be eligible for consideration to receive a matching or co-investment equity capital investment by LEDC, the </w:t>
      </w:r>
      <w:r w:rsidR="00AB0613">
        <w:t>a</w:t>
      </w:r>
      <w:r>
        <w:t>pplicant must fulfill the following eligibility requirements.</w:t>
      </w:r>
    </w:p>
    <w:p w14:paraId="54997BFD" w14:textId="77777777" w:rsidR="00DB28A6" w:rsidRDefault="00DB28A6">
      <w:pPr>
        <w:pStyle w:val="1"/>
      </w:pPr>
      <w:r>
        <w:t>1.</w:t>
      </w:r>
      <w:r>
        <w:tab/>
        <w:t>It must have obtained a license from OFI.</w:t>
      </w:r>
    </w:p>
    <w:p w14:paraId="1F368B54" w14:textId="77777777" w:rsidR="00DB28A6" w:rsidRDefault="00DB28A6">
      <w:pPr>
        <w:pStyle w:val="1"/>
      </w:pPr>
      <w:r>
        <w:t>2.</w:t>
      </w:r>
      <w:r>
        <w:tab/>
        <w:t>It must be a for profit Louisiana corporati</w:t>
      </w:r>
      <w:r w:rsidR="00AB0613">
        <w:t>on.</w:t>
      </w:r>
    </w:p>
    <w:p w14:paraId="0A8BD702" w14:textId="77777777" w:rsidR="00DB28A6" w:rsidRDefault="00DB28A6">
      <w:pPr>
        <w:pStyle w:val="1"/>
      </w:pPr>
      <w:r>
        <w:t>3.</w:t>
      </w:r>
      <w:r>
        <w:tab/>
        <w:t xml:space="preserve">In order to be eligible to receive an investment from LEDC, as described in </w:t>
      </w:r>
      <w:r w:rsidR="00C3159B">
        <w:t>§7</w:t>
      </w:r>
      <w:r>
        <w:t>10</w:t>
      </w:r>
      <w:r w:rsidR="00C3159B">
        <w:t>7</w:t>
      </w:r>
      <w:r>
        <w:t>, it must have raised a minimum of $1,000,000 of private capital, exclusive of LEDC funds. These private capital funds must be actual cash contributions [pursuant to R.S. 51:2392(B)(2)(d)(2)].</w:t>
      </w:r>
    </w:p>
    <w:p w14:paraId="31C411C3" w14:textId="77777777" w:rsidR="00DB28A6" w:rsidRDefault="00DB28A6">
      <w:pPr>
        <w:pStyle w:val="1"/>
      </w:pPr>
      <w:r>
        <w:t>4.</w:t>
      </w:r>
      <w:r>
        <w:tab/>
        <w:t xml:space="preserve">Its </w:t>
      </w:r>
      <w:r w:rsidR="00AB0613">
        <w:t>m</w:t>
      </w:r>
      <w:r>
        <w:t>anagement must be experienced in debt and/or capital financing of the types and volume conte</w:t>
      </w:r>
      <w:r w:rsidR="00AB0613">
        <w:t>mplated by the applicant BIDCO.</w:t>
      </w:r>
    </w:p>
    <w:p w14:paraId="49EA3BDB" w14:textId="77777777" w:rsidR="00DB28A6" w:rsidRDefault="00DB28A6">
      <w:pPr>
        <w:pStyle w:val="1"/>
      </w:pPr>
      <w:r>
        <w:t>5.</w:t>
      </w:r>
      <w:r>
        <w:tab/>
        <w:t>LEDC may consider applications from BIDCOs which have a businesslike mission but with special circumstances or specialized opportuniti</w:t>
      </w:r>
      <w:r w:rsidR="00AB0613">
        <w:t>es (herein "Specialty BIDCOs").</w:t>
      </w:r>
    </w:p>
    <w:p w14:paraId="3A072E7B" w14:textId="77777777" w:rsidR="00DB28A6" w:rsidRDefault="00DB28A6">
      <w:pPr>
        <w:pStyle w:val="1"/>
      </w:pPr>
      <w:r>
        <w:t>6.</w:t>
      </w:r>
      <w:r>
        <w:tab/>
        <w:t>Owners and Investors cannot be in conflict with the Code of Governmental Ethics R.S. 42:1112. BIDCO's shall not invest in a company in which a principal or officer of the BIDCO also has an interest in the company.</w:t>
      </w:r>
    </w:p>
    <w:p w14:paraId="408EEA11" w14:textId="77777777" w:rsidR="00DB28A6" w:rsidRDefault="00DB28A6">
      <w:pPr>
        <w:pStyle w:val="AuthorityNote"/>
      </w:pPr>
      <w:r>
        <w:t>AUTHORITY NOTE:</w:t>
      </w:r>
      <w:r>
        <w:tab/>
        <w:t>Promulgated in accordance with R.S. 51:2312 (A) (7), (B) (1) and (B) (3).</w:t>
      </w:r>
    </w:p>
    <w:p w14:paraId="45B66FA8" w14:textId="77777777" w:rsidR="00DB28A6" w:rsidRDefault="00DB28A6">
      <w:pPr>
        <w:pStyle w:val="HistoricalNote"/>
      </w:pPr>
      <w:r>
        <w:t>HISTORICAL NOTE:</w:t>
      </w:r>
      <w:r>
        <w:tab/>
        <w:t>Promulgated by the Department of Economic Development, Economic Development Corporation, LR 18:1358 (December 1992), amended LR 26:2243 (October 2000).</w:t>
      </w:r>
    </w:p>
    <w:p w14:paraId="02E665F0" w14:textId="77777777" w:rsidR="00DB28A6" w:rsidRDefault="00DB28A6">
      <w:pPr>
        <w:pStyle w:val="Section"/>
      </w:pPr>
      <w:bookmarkStart w:id="232" w:name="_Toc230193502"/>
      <w:r>
        <w:t>§7105.</w:t>
      </w:r>
      <w:r>
        <w:tab/>
        <w:t>Application</w:t>
      </w:r>
      <w:bookmarkEnd w:id="232"/>
      <w:r>
        <w:fldChar w:fldCharType="begin"/>
      </w:r>
      <w:r>
        <w:instrText xml:space="preserve"> XE "Application" </w:instrText>
      </w:r>
      <w:r>
        <w:fldChar w:fldCharType="end"/>
      </w:r>
    </w:p>
    <w:p w14:paraId="5BE15CDC" w14:textId="77777777" w:rsidR="00DB28A6" w:rsidRDefault="00DB28A6">
      <w:pPr>
        <w:pStyle w:val="A"/>
      </w:pPr>
      <w:r>
        <w:t>A.</w:t>
      </w:r>
      <w:r>
        <w:tab/>
        <w:t>An application fee of $500 shall be submitted at the time of application.</w:t>
      </w:r>
    </w:p>
    <w:p w14:paraId="6FB4585C" w14:textId="77777777" w:rsidR="00DB28A6" w:rsidRDefault="00DB28A6">
      <w:pPr>
        <w:pStyle w:val="A"/>
      </w:pPr>
      <w:r>
        <w:t>B.</w:t>
      </w:r>
      <w:r>
        <w:tab/>
        <w:t>Applications will be processed for a matching equity capital investment or for a co-investment as follows.</w:t>
      </w:r>
    </w:p>
    <w:p w14:paraId="74AEBC9A" w14:textId="77777777" w:rsidR="00DB28A6" w:rsidRDefault="00DB28A6">
      <w:pPr>
        <w:pStyle w:val="1"/>
      </w:pPr>
      <w:r>
        <w:t>1.</w:t>
      </w:r>
      <w:r>
        <w:tab/>
        <w:t>Applications will be processed in the order in which they are received.</w:t>
      </w:r>
    </w:p>
    <w:p w14:paraId="6E865176" w14:textId="77777777" w:rsidR="00DB28A6" w:rsidRDefault="00DB28A6">
      <w:pPr>
        <w:pStyle w:val="1"/>
      </w:pPr>
      <w:r>
        <w:t>2.</w:t>
      </w:r>
      <w:r>
        <w:tab/>
        <w:t>LEDC staff will conduct an initial screening of the application for completeness.</w:t>
      </w:r>
    </w:p>
    <w:p w14:paraId="31EFFCE7" w14:textId="77777777" w:rsidR="00DB28A6" w:rsidRDefault="00DB28A6">
      <w:pPr>
        <w:pStyle w:val="1"/>
      </w:pPr>
      <w:r>
        <w:t>3.</w:t>
      </w:r>
      <w:r>
        <w:tab/>
        <w:t>An incomplete application will be returned to the submitter. A previously incomplete application may be resubmitted, which will establish a new time and date received for that application.</w:t>
      </w:r>
    </w:p>
    <w:p w14:paraId="5EC5E615" w14:textId="77777777" w:rsidR="00DB28A6" w:rsidRDefault="00DB28A6">
      <w:pPr>
        <w:pStyle w:val="1"/>
      </w:pPr>
      <w:r>
        <w:t>4.</w:t>
      </w:r>
      <w:r>
        <w:tab/>
        <w:t>An incomplete application not resubmitted within 30 days will forfeit the application fee.</w:t>
      </w:r>
    </w:p>
    <w:p w14:paraId="6918AE5C" w14:textId="77777777" w:rsidR="00DB28A6" w:rsidRDefault="00DB28A6">
      <w:pPr>
        <w:pStyle w:val="1"/>
      </w:pPr>
      <w:r>
        <w:t>5.</w:t>
      </w:r>
      <w:r>
        <w:tab/>
        <w:t>LEDC staff will begin the evaluation process within 30 days of receipt.</w:t>
      </w:r>
    </w:p>
    <w:p w14:paraId="72E5ED7D" w14:textId="77777777" w:rsidR="00DB28A6" w:rsidRDefault="00DB28A6">
      <w:pPr>
        <w:pStyle w:val="A"/>
      </w:pPr>
      <w:r>
        <w:t>C.</w:t>
      </w:r>
      <w:r>
        <w:tab/>
        <w:t xml:space="preserve">Information submitted with the </w:t>
      </w:r>
      <w:r w:rsidR="00AB0613">
        <w:t>a</w:t>
      </w:r>
      <w:r>
        <w:t xml:space="preserve">pplication either for a match investment or </w:t>
      </w:r>
      <w:r w:rsidR="00AB0613">
        <w:t>co-investment representing the a</w:t>
      </w:r>
      <w:r>
        <w:t xml:space="preserve">pplicant's business plan, financial position, financial projections, personal financial statements and background checks will be kept confidential to the extent allowed under the Public Records Law, R.S. 44:1 et seq. Confidential information in the files of LEDC and its accounts acquired in </w:t>
      </w:r>
      <w:r>
        <w:lastRenderedPageBreak/>
        <w:t>the course of duty will be used solely by and for LEDC. However, in the event of a BIDCO's licensure surrender, dissolution, bankruptcy, or other indication of insolvency previously confidential information shall be disclosable under the Public Records Law.</w:t>
      </w:r>
    </w:p>
    <w:p w14:paraId="79D4CE17" w14:textId="77777777" w:rsidR="00DB28A6" w:rsidRDefault="00DB28A6">
      <w:pPr>
        <w:pStyle w:val="A"/>
      </w:pPr>
      <w:r>
        <w:t>D.</w:t>
      </w:r>
      <w:r>
        <w:tab/>
        <w:t>A BIDCO shall submit to LEDC evidence of its OFI approval with the application.</w:t>
      </w:r>
    </w:p>
    <w:p w14:paraId="73F347F5" w14:textId="77777777" w:rsidR="00DB28A6" w:rsidRDefault="00DB28A6">
      <w:pPr>
        <w:pStyle w:val="A"/>
      </w:pPr>
      <w:r>
        <w:t>E.</w:t>
      </w:r>
      <w:r>
        <w:tab/>
        <w:t xml:space="preserve">Application for a matching investment will contain the following information. The </w:t>
      </w:r>
      <w:r w:rsidR="00AB0613">
        <w:t>a</w:t>
      </w:r>
      <w:r>
        <w:t>pplicant may provide other information which it believes relevant. LEDC may request further information beyond what is specified below:</w:t>
      </w:r>
    </w:p>
    <w:p w14:paraId="571C68BB" w14:textId="77777777" w:rsidR="00DB28A6" w:rsidRDefault="00DB28A6">
      <w:pPr>
        <w:pStyle w:val="1"/>
      </w:pPr>
      <w:r>
        <w:t>1.</w:t>
      </w:r>
      <w:r>
        <w:tab/>
        <w:t>name of BIDCO, address (mailing and physical);</w:t>
      </w:r>
    </w:p>
    <w:p w14:paraId="77EAA8F8" w14:textId="77777777" w:rsidR="00DB28A6" w:rsidRDefault="00DB28A6">
      <w:pPr>
        <w:pStyle w:val="1"/>
      </w:pPr>
      <w:r>
        <w:t>2.</w:t>
      </w:r>
      <w:r>
        <w:tab/>
        <w:t>specify the amount of LEDC investment/ commitment requested;</w:t>
      </w:r>
    </w:p>
    <w:p w14:paraId="00612689" w14:textId="77777777" w:rsidR="00DB28A6" w:rsidRDefault="00DB28A6">
      <w:pPr>
        <w:pStyle w:val="1"/>
      </w:pPr>
      <w:r>
        <w:t>3.</w:t>
      </w:r>
      <w:r>
        <w:tab/>
        <w:t>specify the minimum and maximum amounts of non-LEDC capital to be raised if the LEDC makes the requested investment/commitment;</w:t>
      </w:r>
    </w:p>
    <w:p w14:paraId="2A1013BD" w14:textId="77777777" w:rsidR="00DB28A6" w:rsidRDefault="00DB28A6">
      <w:pPr>
        <w:pStyle w:val="1"/>
      </w:pPr>
      <w:r>
        <w:t>4.</w:t>
      </w:r>
      <w:r>
        <w:tab/>
        <w:t xml:space="preserve">specify </w:t>
      </w:r>
      <w:r w:rsidR="00AB0613">
        <w:t>a</w:t>
      </w:r>
      <w:r>
        <w:t>pplicant's projected timetable, with milestones for completion of the fund raising;</w:t>
      </w:r>
    </w:p>
    <w:p w14:paraId="45D1F574" w14:textId="77777777" w:rsidR="00DB28A6" w:rsidRDefault="00DB28A6">
      <w:pPr>
        <w:pStyle w:val="1"/>
      </w:pPr>
      <w:r>
        <w:t>5.</w:t>
      </w:r>
      <w:r>
        <w:tab/>
        <w:t>specify whether applicant anticipates taking in all of the committed capital investment at closing, or whether applicant plans a phase in. If a phase-in is planned, specify the proposed schedule. It is permissible to have different scenarios based on the actual amount of capital raised;</w:t>
      </w:r>
    </w:p>
    <w:p w14:paraId="22C2496B" w14:textId="77777777" w:rsidR="00DB28A6" w:rsidRDefault="00DB28A6">
      <w:pPr>
        <w:pStyle w:val="1"/>
      </w:pPr>
      <w:r>
        <w:t>6.</w:t>
      </w:r>
      <w:r>
        <w:tab/>
        <w:t xml:space="preserve">market―identify the proposed market of the </w:t>
      </w:r>
      <w:r w:rsidR="00AB0613">
        <w:t>a</w:t>
      </w:r>
      <w:r w:rsidR="00835A35">
        <w:t>pplicant:</w:t>
      </w:r>
    </w:p>
    <w:p w14:paraId="12876564" w14:textId="77777777" w:rsidR="00DB28A6" w:rsidRDefault="00DB28A6">
      <w:pPr>
        <w:pStyle w:val="a0"/>
      </w:pPr>
      <w:r>
        <w:t>a.</w:t>
      </w:r>
      <w:r>
        <w:tab/>
        <w:t>describe and discuss the types of businesses that the BIDCO will finance. Discuss the extent to which the BIDCO intends to specialize in certain industries, or if special circumstances will be addressed;</w:t>
      </w:r>
    </w:p>
    <w:p w14:paraId="6F4966CC" w14:textId="77777777" w:rsidR="00DB28A6" w:rsidRDefault="00DB28A6">
      <w:pPr>
        <w:pStyle w:val="a0"/>
      </w:pPr>
      <w:r>
        <w:t>b.</w:t>
      </w:r>
      <w:r>
        <w:tab/>
        <w:t>describe the size range of businesses that it is contemplated the BIDCO will finance, with a general indication of where most of the focus is expected;</w:t>
      </w:r>
    </w:p>
    <w:p w14:paraId="6DF98629" w14:textId="77777777" w:rsidR="00DB28A6" w:rsidRDefault="00DB28A6">
      <w:pPr>
        <w:pStyle w:val="a0"/>
      </w:pPr>
      <w:r>
        <w:t>c.</w:t>
      </w:r>
      <w:r>
        <w:tab/>
        <w:t>discuss the life cycle stage or stages of the companies which the BIDCO will likely finance, with an indication of where most of the focus is contemplated, i.e., start-up, expansion;</w:t>
      </w:r>
    </w:p>
    <w:p w14:paraId="189CBC06" w14:textId="77777777" w:rsidR="00DB28A6" w:rsidRDefault="00DB28A6">
      <w:pPr>
        <w:pStyle w:val="a0"/>
      </w:pPr>
      <w:r>
        <w:t>d.</w:t>
      </w:r>
      <w:r>
        <w:tab/>
        <w:t>discuss the geographic area in which the BIDCO plans to focus. Specify the city or parish in which the BIDCO's principal office will be located, and discuss intentions, if any, to establish any additional offices;</w:t>
      </w:r>
    </w:p>
    <w:p w14:paraId="4FE5DFA9" w14:textId="77777777" w:rsidR="00DB28A6" w:rsidRDefault="00DB28A6">
      <w:pPr>
        <w:pStyle w:val="1"/>
      </w:pPr>
      <w:r>
        <w:t>7.</w:t>
      </w:r>
      <w:r>
        <w:tab/>
        <w:t>Management Assistance. Discuss the plans of the BIDCO to provide management and/or technical assistance to companies for which the BIDCO provides financing. Discuss the BIDCO's plans for monitoring its financing, and enforcing provisions of loan or investment agreements. Discuss how the BIDCO plans to handle problem loans and investments;</w:t>
      </w:r>
    </w:p>
    <w:p w14:paraId="40C23A0D" w14:textId="77777777" w:rsidR="00DB28A6" w:rsidRDefault="00DB28A6">
      <w:pPr>
        <w:pStyle w:val="1"/>
      </w:pPr>
      <w:r>
        <w:t>8.</w:t>
      </w:r>
      <w:r>
        <w:tab/>
        <w:t>Idle Funds. Describe plans for the management of the idle funds of the BIDCO;</w:t>
      </w:r>
    </w:p>
    <w:p w14:paraId="7639CE86" w14:textId="77777777" w:rsidR="00DB28A6" w:rsidRDefault="00DB28A6">
      <w:pPr>
        <w:pStyle w:val="1"/>
      </w:pPr>
      <w:r>
        <w:t>9.</w:t>
      </w:r>
      <w:r>
        <w:tab/>
        <w:t xml:space="preserve">Realization of Returns by Investors. Discuss long term plans and strategies for providing a tangible return to the </w:t>
      </w:r>
      <w:r>
        <w:t>investors in the BIDCO including dividend policy, public markets, future mergers and acquisitions, sinking funds, etc.;</w:t>
      </w:r>
    </w:p>
    <w:p w14:paraId="22B4E7AA" w14:textId="77777777" w:rsidR="00DB28A6" w:rsidRDefault="00DB28A6">
      <w:pPr>
        <w:pStyle w:val="1"/>
      </w:pPr>
      <w:r>
        <w:t>10.</w:t>
      </w:r>
      <w:r>
        <w:tab/>
        <w:t>Tax and Accounting Issues. Discuss relevant tax and accounting issues for the BIDCO;</w:t>
      </w:r>
    </w:p>
    <w:p w14:paraId="11281756" w14:textId="77777777" w:rsidR="00DB28A6" w:rsidRDefault="00DB28A6">
      <w:pPr>
        <w:pStyle w:val="1"/>
      </w:pPr>
      <w:r>
        <w:t>11.</w:t>
      </w:r>
      <w:r>
        <w:tab/>
        <w:t xml:space="preserve">submit business and professional references for all stockholders, members of the </w:t>
      </w:r>
      <w:r w:rsidR="00AB0613">
        <w:t>b</w:t>
      </w:r>
      <w:r>
        <w:t>oard and corporate officers;</w:t>
      </w:r>
    </w:p>
    <w:p w14:paraId="4A140905" w14:textId="77777777" w:rsidR="00DB28A6" w:rsidRDefault="00DB28A6">
      <w:pPr>
        <w:pStyle w:val="1"/>
      </w:pPr>
      <w:r>
        <w:t>12.</w:t>
      </w:r>
      <w:r>
        <w:tab/>
        <w:t>Management Structure. Describe the proposed management structure for the BIDCO;</w:t>
      </w:r>
    </w:p>
    <w:p w14:paraId="7DAAE94B" w14:textId="77777777" w:rsidR="00DB28A6" w:rsidRDefault="00DB28A6">
      <w:pPr>
        <w:pStyle w:val="1"/>
      </w:pPr>
      <w:r>
        <w:t>13.</w:t>
      </w:r>
      <w:r>
        <w:tab/>
        <w:t>describe the proposed responsibilities of each of the members of the management team. If any of these people will not be full time, describe their other activities;</w:t>
      </w:r>
    </w:p>
    <w:p w14:paraId="20C4D257" w14:textId="77777777" w:rsidR="00DB28A6" w:rsidRDefault="00DB28A6">
      <w:pPr>
        <w:pStyle w:val="1"/>
      </w:pPr>
      <w:r>
        <w:t>14.</w:t>
      </w:r>
      <w:r>
        <w:tab/>
        <w:t>describe the responsibilities of any management position for which a person has not been identified;</w:t>
      </w:r>
    </w:p>
    <w:p w14:paraId="39C62341" w14:textId="77777777" w:rsidR="00DB28A6" w:rsidRDefault="00DB28A6">
      <w:pPr>
        <w:pStyle w:val="1"/>
      </w:pPr>
      <w:r>
        <w:t>15.</w:t>
      </w:r>
      <w:r>
        <w:tab/>
        <w:t>specify any other key people including any advisors, consultants, attorneys and accountants, and submit resumes and/or descriptions of firms. LEDC reserves the right to perform general and criminal background checks on these key people;</w:t>
      </w:r>
    </w:p>
    <w:p w14:paraId="014351AE" w14:textId="77777777" w:rsidR="00DB28A6" w:rsidRDefault="00DB28A6">
      <w:pPr>
        <w:pStyle w:val="1"/>
      </w:pPr>
      <w:r>
        <w:t>16.</w:t>
      </w:r>
      <w:r>
        <w:tab/>
        <w:t>identify all principal shareholders (i.e.</w:t>
      </w:r>
      <w:r w:rsidR="00AB0613">
        <w:t>,</w:t>
      </w:r>
      <w:r>
        <w:t xml:space="preserve"> owning directly or indirectly, or controlling directly or indirectly, </w:t>
      </w:r>
      <w:r w:rsidR="00AB0613">
        <w:br/>
      </w:r>
      <w:r>
        <w:t>10 percent or more of the voting stock of the BIDCO), by name with specific ownership identified;</w:t>
      </w:r>
    </w:p>
    <w:p w14:paraId="0EA12441" w14:textId="77777777" w:rsidR="00DB28A6" w:rsidRDefault="00DB28A6">
      <w:pPr>
        <w:pStyle w:val="1"/>
      </w:pPr>
      <w:r>
        <w:t>17.</w:t>
      </w:r>
      <w:r>
        <w:tab/>
        <w:t>Financial Projections. Provide the following financial projections:</w:t>
      </w:r>
    </w:p>
    <w:p w14:paraId="56F89340" w14:textId="77777777" w:rsidR="00DB28A6" w:rsidRDefault="00DB28A6">
      <w:pPr>
        <w:pStyle w:val="a0"/>
      </w:pPr>
      <w:r>
        <w:t>a.</w:t>
      </w:r>
      <w:r>
        <w:tab/>
        <w:t>returns-on-average assets and returns-on-capital performance projections, year by year, for a 10 year period. These projections should show summary cash flow, summary income and expense (including taxes), and summary balance sheet data. For these performance projections, operating income and expenses can be grouped by category. Emphasis must be placed on a specific exit strategies including provisions for a sinking fund to buy out LEDC's position. Specify the assumptions used for the performance projections;</w:t>
      </w:r>
    </w:p>
    <w:p w14:paraId="1935E817" w14:textId="77777777" w:rsidR="00DB28A6" w:rsidRDefault="00DB28A6">
      <w:pPr>
        <w:pStyle w:val="a0"/>
      </w:pPr>
      <w:r>
        <w:t>b.</w:t>
      </w:r>
      <w:r>
        <w:tab/>
        <w:t>specify computer programs used for projections, if any, and specify formulas used.</w:t>
      </w:r>
    </w:p>
    <w:p w14:paraId="44157074" w14:textId="77777777" w:rsidR="00DB28A6" w:rsidRDefault="00DB28A6">
      <w:pPr>
        <w:pStyle w:val="A"/>
      </w:pPr>
      <w:r>
        <w:t>F.</w:t>
      </w:r>
      <w:r>
        <w:tab/>
        <w:t>A business plan which contains the following information shall be submitted for either a match investment or a co-investment request.</w:t>
      </w:r>
    </w:p>
    <w:p w14:paraId="0587F187" w14:textId="77777777" w:rsidR="00DB28A6" w:rsidRDefault="00DB28A6">
      <w:pPr>
        <w:pStyle w:val="1"/>
      </w:pPr>
      <w:r>
        <w:t>1.</w:t>
      </w:r>
      <w:r>
        <w:tab/>
        <w:t>Prov</w:t>
      </w:r>
      <w:r w:rsidR="00AB0613">
        <w:t>ide a market analysis that the a</w:t>
      </w:r>
      <w:r>
        <w:t>pplicant deems relevant.</w:t>
      </w:r>
    </w:p>
    <w:p w14:paraId="4B498449" w14:textId="77777777" w:rsidR="00DB28A6" w:rsidRDefault="00DB28A6">
      <w:pPr>
        <w:pStyle w:val="1"/>
      </w:pPr>
      <w:r>
        <w:t>2.</w:t>
      </w:r>
      <w:r>
        <w:tab/>
        <w:t>Marketing Strategy. Describe the BIDCO's plans and approach to marketing its services, including methods of identifying potential applicants for financing assistance.</w:t>
      </w:r>
    </w:p>
    <w:p w14:paraId="5E64BFDB" w14:textId="77777777" w:rsidR="00DB28A6" w:rsidRDefault="00DB28A6">
      <w:pPr>
        <w:pStyle w:val="1"/>
      </w:pPr>
      <w:r>
        <w:t>3.</w:t>
      </w:r>
      <w:r>
        <w:tab/>
        <w:t>Screening Process and Evaluation Criteria. Discuss the anticipated number of business firms that will be reviewed for possible financing assistance, in comparison with the number that will actually be financed. Discuss the approach to screening business firms, and the evaluation criteria for deciding whether, and under what terms and conditions, to provide financing assistance.</w:t>
      </w:r>
    </w:p>
    <w:p w14:paraId="5A211E82" w14:textId="77777777" w:rsidR="00DB28A6" w:rsidRDefault="00DB28A6">
      <w:pPr>
        <w:pStyle w:val="1"/>
      </w:pPr>
      <w:r>
        <w:lastRenderedPageBreak/>
        <w:t>4.</w:t>
      </w:r>
      <w:r>
        <w:tab/>
        <w:t>Financing. Describe and discuss the financing instruments that are intended to be used by the BIDCO (e.g., debt with capital features, royalty, capital, pure debt (with SBA or not), etc.). Discuss the anticipated mix of the various types of financing instruments. Discuss the anticipated size range of loans/investments to be made, and information regarding pricing, term, and other conditions. Discuss risk/return expectations on projects. Discuss methods of exit from investments.</w:t>
      </w:r>
    </w:p>
    <w:p w14:paraId="439C34EC" w14:textId="77777777" w:rsidR="00DB28A6" w:rsidRDefault="00DB28A6">
      <w:pPr>
        <w:pStyle w:val="1"/>
      </w:pPr>
      <w:r>
        <w:t>5.</w:t>
      </w:r>
      <w:r>
        <w:tab/>
        <w:t>Specify applicant's start-up budget, including funds already expended and a detailed projected budget for completion of the fund raising. Specify the person or persons who will be working on the start-up phase, including how much of their time they will spend; how, if at all, they will be compensated; and their resumes and references. List applicant's seed investors, if any, with amount invested and number of shares of stock owned. Specify any additional amount of seed capital applicant is seeking, including a discussion of possible sources.</w:t>
      </w:r>
    </w:p>
    <w:p w14:paraId="5AA71773" w14:textId="77777777" w:rsidR="00DB28A6" w:rsidRDefault="00AB0613">
      <w:pPr>
        <w:pStyle w:val="1"/>
      </w:pPr>
      <w:r>
        <w:t>6.</w:t>
      </w:r>
      <w:r>
        <w:tab/>
        <w:t>Describe and discuss the a</w:t>
      </w:r>
      <w:r w:rsidR="00DB28A6">
        <w:t>pplicant's fund raising strategy for raising the private capital.</w:t>
      </w:r>
    </w:p>
    <w:p w14:paraId="573B8F30" w14:textId="77777777" w:rsidR="00DB28A6" w:rsidRDefault="00DB28A6">
      <w:pPr>
        <w:pStyle w:val="1"/>
      </w:pPr>
      <w:r>
        <w:t>7.</w:t>
      </w:r>
      <w:r>
        <w:tab/>
        <w:t>Specify the principal investor sources that the Applicant will be targeting.</w:t>
      </w:r>
    </w:p>
    <w:p w14:paraId="22F0FA4F" w14:textId="77777777" w:rsidR="00DB28A6" w:rsidRDefault="00DB28A6">
      <w:pPr>
        <w:pStyle w:val="1"/>
      </w:pPr>
      <w:r>
        <w:t>8.</w:t>
      </w:r>
      <w:r>
        <w:tab/>
        <w:t>Attach all specific financing commitments already obtained, including documentation for each. This should include the evidence of the initial required capital.</w:t>
      </w:r>
    </w:p>
    <w:p w14:paraId="11BF6252" w14:textId="77777777" w:rsidR="00DB28A6" w:rsidRDefault="00DB28A6">
      <w:pPr>
        <w:pStyle w:val="1"/>
      </w:pPr>
      <w:r>
        <w:t>9.</w:t>
      </w:r>
      <w:r>
        <w:tab/>
        <w:t>Describe specific demonstrations of interest from private investor sources, including documentation where possible.</w:t>
      </w:r>
    </w:p>
    <w:p w14:paraId="762BB169" w14:textId="77777777" w:rsidR="00DB28A6" w:rsidRDefault="00DB28A6">
      <w:pPr>
        <w:pStyle w:val="1"/>
      </w:pPr>
      <w:r>
        <w:t>10.</w:t>
      </w:r>
      <w:r>
        <w:tab/>
        <w:t>Capital Structure. Leverage―discuss the BIDCO's plans and prospects for leveraging its capital by borrowing money, use of the SBA guarantee secondary market, or other approaches. With respect to borrowing money, describe the degree of leverage the BIDCO will seek and over what time period. Identify</w:t>
      </w:r>
      <w:r w:rsidR="00AB0613">
        <w:t xml:space="preserve"> sources of debt financing the a</w:t>
      </w:r>
      <w:r>
        <w:t>pplicant plans to utilize. Describe how the</w:t>
      </w:r>
      <w:r w:rsidR="00AB0613">
        <w:t xml:space="preserve"> a</w:t>
      </w:r>
      <w:r>
        <w:t xml:space="preserve">pplicant plans to structure the debt. If use of the SBA program is contemplated, discuss </w:t>
      </w:r>
      <w:r w:rsidR="00AB0613">
        <w:t>a</w:t>
      </w:r>
      <w:r>
        <w:t xml:space="preserve">pplicant's approach to this activity and analyze its potential profitability. If </w:t>
      </w:r>
      <w:r w:rsidR="00AB0613">
        <w:t>a</w:t>
      </w:r>
      <w:r>
        <w:t>pplicant is relying heavily on the SBA guarantee program, describe its alternate course of action if the SBA guarantee program is eliminated or its effectiveness significantly curtailed.</w:t>
      </w:r>
    </w:p>
    <w:p w14:paraId="0542103F" w14:textId="77777777" w:rsidR="00DB28A6" w:rsidRDefault="00DB28A6">
      <w:pPr>
        <w:pStyle w:val="1"/>
      </w:pPr>
      <w:r>
        <w:t>11.</w:t>
      </w:r>
      <w:r>
        <w:tab/>
        <w:t>Financial Projections. Provide the following financial projections:</w:t>
      </w:r>
    </w:p>
    <w:p w14:paraId="5275E12E" w14:textId="77777777" w:rsidR="00DB28A6" w:rsidRDefault="00DB28A6">
      <w:pPr>
        <w:pStyle w:val="a0"/>
      </w:pPr>
      <w:r>
        <w:t>a.</w:t>
      </w:r>
      <w:r>
        <w:tab/>
        <w:t>returns-on-average assets and returns-on-capital performance projections, year by year, for a 10 year period. These projections should show summary cash flow, summary income and expense (including taxes), and summary balance sheet data. For these performance projections, operating income and expenses can be grouped by category. Specify the assumptions used for the performance projections;</w:t>
      </w:r>
    </w:p>
    <w:p w14:paraId="0F4C8691" w14:textId="77777777" w:rsidR="00DB28A6" w:rsidRDefault="00DB28A6">
      <w:pPr>
        <w:pStyle w:val="a0"/>
      </w:pPr>
      <w:r>
        <w:t>b.</w:t>
      </w:r>
      <w:r>
        <w:tab/>
        <w:t>specify computer programs used for projections, if any, and specify formulas used.</w:t>
      </w:r>
    </w:p>
    <w:p w14:paraId="05D32EE3" w14:textId="77777777" w:rsidR="00DB28A6" w:rsidRDefault="00DB28A6">
      <w:pPr>
        <w:pStyle w:val="1"/>
      </w:pPr>
      <w:r>
        <w:t>12.</w:t>
      </w:r>
      <w:r>
        <w:tab/>
        <w:t>Fee Income. Discuss the potential for fee income, and any plans that the BIDCO might have for generating fee income.</w:t>
      </w:r>
    </w:p>
    <w:p w14:paraId="11BA7583" w14:textId="77777777" w:rsidR="00DB28A6" w:rsidRDefault="00DB28A6">
      <w:pPr>
        <w:pStyle w:val="1"/>
      </w:pPr>
      <w:r>
        <w:t>13.</w:t>
      </w:r>
      <w:r>
        <w:tab/>
        <w:t>Complementary and Affiliate Relationships. Discuss the nature of complementary or affiliate relationships that are anticipated with banks, commercial lenders, investment bankers, venture capitalist and other institutions. This discussion can be based on general types of institutions and should identify specific institutions where complementary or affiliate relationships have already been discussed or arranged.</w:t>
      </w:r>
    </w:p>
    <w:p w14:paraId="393ADB29" w14:textId="77777777" w:rsidR="00DB28A6" w:rsidRDefault="00DB28A6">
      <w:pPr>
        <w:pStyle w:val="A"/>
      </w:pPr>
      <w:r>
        <w:t>G.</w:t>
      </w:r>
      <w:r>
        <w:tab/>
        <w:t xml:space="preserve">Application for a co-investment will contain the following information. The </w:t>
      </w:r>
      <w:r w:rsidR="00AB0613">
        <w:t>a</w:t>
      </w:r>
      <w:r>
        <w:t>pplicant may provide other information which it believes relevant. LEDC may request further information beyond what is specified below:</w:t>
      </w:r>
    </w:p>
    <w:p w14:paraId="21F6930E" w14:textId="77777777" w:rsidR="00DB28A6" w:rsidRDefault="00DB28A6">
      <w:pPr>
        <w:pStyle w:val="1"/>
      </w:pPr>
      <w:r>
        <w:t>1.</w:t>
      </w:r>
      <w:r>
        <w:tab/>
        <w:t>the proposed amount, terms, and conditions of the investment;</w:t>
      </w:r>
    </w:p>
    <w:p w14:paraId="0B744DCA" w14:textId="77777777" w:rsidR="00DB28A6" w:rsidRDefault="00DB28A6">
      <w:pPr>
        <w:pStyle w:val="1"/>
      </w:pPr>
      <w:r>
        <w:t>2.</w:t>
      </w:r>
      <w:r>
        <w:tab/>
        <w:t>a business and funding plan for the recipient completed in accordance with the standards outlined in LEDC program material for all other LEDC programs;</w:t>
      </w:r>
    </w:p>
    <w:p w14:paraId="07D8FFB9" w14:textId="77777777" w:rsidR="00DB28A6" w:rsidRDefault="00DB28A6">
      <w:pPr>
        <w:pStyle w:val="1"/>
      </w:pPr>
      <w:r>
        <w:t>3.</w:t>
      </w:r>
      <w:r>
        <w:tab/>
        <w:t xml:space="preserve">identify all "principal shareholders" (i.e., owning directly or indirectly, or controlling directly or indirectly, </w:t>
      </w:r>
      <w:r w:rsidR="00835A35">
        <w:br/>
      </w:r>
      <w:r>
        <w:t>10 percent or more of the voting stock of the BIDCO), by name with specific ownership identified;</w:t>
      </w:r>
    </w:p>
    <w:p w14:paraId="2AD71EAC" w14:textId="77777777" w:rsidR="00DB28A6" w:rsidRDefault="00DB28A6">
      <w:pPr>
        <w:pStyle w:val="1"/>
      </w:pPr>
      <w:r>
        <w:t>4.</w:t>
      </w:r>
      <w:r>
        <w:tab/>
        <w:t>the recipient must have its primary operating activities located in Louisiana, and the application of the funding must result in meaningful economic impact to the area of Louisiana where its activities are conducted.</w:t>
      </w:r>
    </w:p>
    <w:p w14:paraId="19C06462" w14:textId="77777777" w:rsidR="00DB28A6" w:rsidRDefault="00DB28A6">
      <w:pPr>
        <w:pStyle w:val="AuthorityNote"/>
      </w:pPr>
      <w:r>
        <w:t>AUTHORITY NOTE:</w:t>
      </w:r>
      <w:r>
        <w:tab/>
        <w:t>Promulgated in accordance with R.S. 51:2312 (A) (7), (B) (1) and (B)(3).</w:t>
      </w:r>
    </w:p>
    <w:p w14:paraId="04D7CA6A" w14:textId="77777777" w:rsidR="00DB28A6" w:rsidRDefault="00DB28A6">
      <w:pPr>
        <w:pStyle w:val="HistoricalNote"/>
      </w:pPr>
      <w:r>
        <w:t>HISTORICAL NOTE:</w:t>
      </w:r>
      <w:r>
        <w:tab/>
        <w:t>Promulgated by the Department of Economic Development, Economic Development Corporation, LR 18:1358 (December 1992), amended LR 23:554 (May 1997), LR 26:2244 (October 2000).</w:t>
      </w:r>
    </w:p>
    <w:p w14:paraId="657CEA92" w14:textId="77777777" w:rsidR="00DB28A6" w:rsidRDefault="00DB28A6">
      <w:pPr>
        <w:pStyle w:val="Section"/>
      </w:pPr>
      <w:bookmarkStart w:id="233" w:name="_Toc230193503"/>
      <w:r>
        <w:t>§7107.</w:t>
      </w:r>
      <w:r>
        <w:tab/>
        <w:t>Amount of Investment</w:t>
      </w:r>
      <w:bookmarkEnd w:id="233"/>
      <w:r>
        <w:fldChar w:fldCharType="begin"/>
      </w:r>
      <w:r w:rsidR="00AB0613">
        <w:instrText xml:space="preserve"> XE "Investment, Amount of</w:instrText>
      </w:r>
      <w:r>
        <w:instrText xml:space="preserve">" </w:instrText>
      </w:r>
      <w:r>
        <w:fldChar w:fldCharType="end"/>
      </w:r>
    </w:p>
    <w:p w14:paraId="043FC75F" w14:textId="77777777" w:rsidR="00DB28A6" w:rsidRDefault="00DB28A6">
      <w:pPr>
        <w:pStyle w:val="A"/>
      </w:pPr>
      <w:r>
        <w:t>A.</w:t>
      </w:r>
      <w:r>
        <w:tab/>
        <w:t>Co-Investment</w:t>
      </w:r>
    </w:p>
    <w:p w14:paraId="1DD0434F" w14:textId="77777777" w:rsidR="00DB28A6" w:rsidRDefault="00DB28A6">
      <w:pPr>
        <w:pStyle w:val="1"/>
      </w:pPr>
      <w:r>
        <w:t>1.</w:t>
      </w:r>
      <w:r>
        <w:tab/>
        <w:t xml:space="preserve">If a non-specialty BIDCO can show cash of at least $1 MM but less than $2,000,000, LEDC may co-invest $1 for each $2 for each LEDC approved project submitted to it by the BIDCO. The LEDC investment will participate pro-rata with the BIDCO share of the investment. The LEDC investment will not exceed </w:t>
      </w:r>
      <w:r w:rsidR="00AB0613">
        <w:t>33</w:t>
      </w:r>
      <w:r>
        <w:t xml:space="preserve"> percent of any project nor will LEDC funding exceed $1 for each $2 of the BIDCO's total capital. On each project submitted for review, an appli</w:t>
      </w:r>
      <w:r w:rsidR="00AB0613">
        <w:t>cation fee of $250 is required.</w:t>
      </w:r>
    </w:p>
    <w:p w14:paraId="59B2DF3A" w14:textId="77777777" w:rsidR="00DB28A6" w:rsidRDefault="00DB28A6">
      <w:pPr>
        <w:pStyle w:val="1"/>
      </w:pPr>
      <w:r>
        <w:t>2.</w:t>
      </w:r>
      <w:r>
        <w:tab/>
        <w:t xml:space="preserve">If a specialty BIDCO can show cash of at least $500K plus enough operating capital to administer ongoing investments, but less than $1,000,000, LEDC may co-invest $1 for each $1 for each LEDC approved project submitted to it by the BIDCO. The LEDC investment will participate pro-rata with the BIDCO share of the investment. The LEDC investment will not exceed </w:t>
      </w:r>
      <w:r w:rsidR="00AB0613">
        <w:t>50</w:t>
      </w:r>
      <w:r>
        <w:t xml:space="preserve"> percent of any project nor will LEDC funding exceed $1 for each $1 of</w:t>
      </w:r>
      <w:r w:rsidR="00505981">
        <w:t xml:space="preserve"> other BIDCO capital committed.</w:t>
      </w:r>
    </w:p>
    <w:p w14:paraId="3E2A9062" w14:textId="77777777" w:rsidR="00DB28A6" w:rsidRDefault="00DB28A6">
      <w:pPr>
        <w:pStyle w:val="1"/>
      </w:pPr>
      <w:r>
        <w:lastRenderedPageBreak/>
        <w:t>3.</w:t>
      </w:r>
      <w:r>
        <w:tab/>
        <w:t>On each project submitted for reviewed, an appli</w:t>
      </w:r>
      <w:r w:rsidR="00505981">
        <w:t>cation fee of $250 is required.</w:t>
      </w:r>
    </w:p>
    <w:p w14:paraId="01F1D10D" w14:textId="77777777" w:rsidR="00DB28A6" w:rsidRDefault="00DB28A6" w:rsidP="00DB7F07">
      <w:pPr>
        <w:pStyle w:val="A"/>
        <w:keepNext/>
      </w:pPr>
      <w:r>
        <w:t>B.</w:t>
      </w:r>
      <w:r>
        <w:tab/>
        <w:t>Match Investment</w:t>
      </w:r>
    </w:p>
    <w:p w14:paraId="34EDA435" w14:textId="77777777" w:rsidR="00DB28A6" w:rsidRDefault="00DB28A6">
      <w:pPr>
        <w:pStyle w:val="1"/>
      </w:pPr>
      <w:r>
        <w:t>1.</w:t>
      </w:r>
      <w:r>
        <w:tab/>
        <w:t>Each request should be accompanied by a $500 application fee.</w:t>
      </w:r>
    </w:p>
    <w:p w14:paraId="1BC15FD9" w14:textId="77777777" w:rsidR="00DB28A6" w:rsidRDefault="00DB28A6">
      <w:pPr>
        <w:pStyle w:val="1"/>
      </w:pPr>
      <w:r>
        <w:t>2.</w:t>
      </w:r>
      <w:r>
        <w:tab/>
        <w:t xml:space="preserve">If a non-specialty BIDCO can show cash, of $2,000,000, exclusive of any previous investments by LEDC, the BIDCO may request a matching equity capital contribution from LEDC subject to availability of funds and a determination by LEDC management that the BIDCO business plan is consistent with investment targets of LEDC. If the BIDCO is considered an acceptable risk, based upon LEDC review of its credentials, performance, and business plan, or some combination thereof, LEDC may make a matching cash contribution on the basis of $1 for each $2 of the BIDCO capital not to exceed $2,500,000, reduced for any previous LEDC capital contributions. LEDC will base it's matching equity capital contribution on the amount of capital as calculated in accordance with </w:t>
      </w:r>
      <w:r w:rsidR="00505981">
        <w:t>§</w:t>
      </w:r>
      <w:r>
        <w:t>103</w:t>
      </w:r>
      <w:r w:rsidR="00505981">
        <w:t>.</w:t>
      </w:r>
      <w:r>
        <w:t>D. Thereafter it will participate in all future BIDCO investments on a pro-rata basis with all other BIDCO funds. Any BIDCO which has received a LEDC match investment is ineligible to present portfolio projects to LEDC for assistance through any of LEDC's other programs.</w:t>
      </w:r>
    </w:p>
    <w:p w14:paraId="6486C319" w14:textId="77777777" w:rsidR="00DB28A6" w:rsidRDefault="00DB28A6">
      <w:pPr>
        <w:pStyle w:val="1"/>
      </w:pPr>
      <w:r>
        <w:t>3.</w:t>
      </w:r>
      <w:r>
        <w:tab/>
        <w:t xml:space="preserve">If a specialty BIDCO can show capital contributions, as defined in </w:t>
      </w:r>
      <w:r w:rsidR="00505981">
        <w:t>§</w:t>
      </w:r>
      <w:r>
        <w:t xml:space="preserve">103, of $1,000,000, exclusive of any previous investments by LEDC, the BIDCO may request a matching equity capital contribution from LEDC. Each request should be accompanied by a $500 application fee. If the BIDCO is considered an acceptable risk, based upon LEDC review of its credentials, performance, and business plan, or some combination thereof, LEDC may make a matching cash contribution on the basis of $1 for each $1 of the BIDCO capital not to exceed $1,000,000 subject to availability of funds and a determination by LEDC management that the BIDCO business plan is consistent with investment targets of LEDC reduced for any previous LEDC capital contributions. LEDC will base its matching equity capital contribution on the amount of non-LEDC capital as calculated in accordance with </w:t>
      </w:r>
      <w:r w:rsidR="00505981">
        <w:t>§</w:t>
      </w:r>
      <w:r>
        <w:t>103</w:t>
      </w:r>
      <w:r w:rsidR="00505981">
        <w:t>.</w:t>
      </w:r>
      <w:r>
        <w:t>D. Thereafter it will participate in all future BIDCO investments on a pro-rata basis with all other BIDCO funds. Any BIDCO which has received a LEDC match investment is ineligible to present portfolio projects to LEDC for assistance through any of LEDC's other programs.</w:t>
      </w:r>
    </w:p>
    <w:p w14:paraId="20F789EC" w14:textId="77777777" w:rsidR="00DB28A6" w:rsidRDefault="00DB28A6">
      <w:pPr>
        <w:pStyle w:val="1"/>
      </w:pPr>
      <w:r>
        <w:t>4.</w:t>
      </w:r>
      <w:r>
        <w:tab/>
        <w:t>All funding of BIDCOs is subject to the availability of resources as allocated by the LEDC Board of Directors.</w:t>
      </w:r>
    </w:p>
    <w:p w14:paraId="5372F587" w14:textId="77777777" w:rsidR="00DB28A6" w:rsidRDefault="00DB28A6">
      <w:pPr>
        <w:pStyle w:val="1"/>
      </w:pPr>
      <w:r>
        <w:t>5.</w:t>
      </w:r>
      <w:r>
        <w:tab/>
        <w:t>The consolidated dollar total of all LEDC investments authorized under §109.A-D shall not exceed $2,500,000 to any one BIDCO.</w:t>
      </w:r>
    </w:p>
    <w:p w14:paraId="7C42313A" w14:textId="77777777" w:rsidR="00DB28A6" w:rsidRDefault="00DB28A6">
      <w:pPr>
        <w:pStyle w:val="AuthorityNote"/>
      </w:pPr>
      <w:r>
        <w:t>AUTHORITY NOTE:</w:t>
      </w:r>
      <w:r>
        <w:tab/>
        <w:t>Promulgated in accordance with R.S. 51:2312 (A) (7), (B) (1) and (B) (3).</w:t>
      </w:r>
    </w:p>
    <w:p w14:paraId="12678193" w14:textId="77777777" w:rsidR="00DB28A6" w:rsidRDefault="00DB28A6">
      <w:pPr>
        <w:pStyle w:val="HistoricalNote"/>
      </w:pPr>
      <w:r>
        <w:t>HISTORICAL NOTE:</w:t>
      </w:r>
      <w:r>
        <w:tab/>
        <w:t>Promulgated by the Department of Economic Development, Louisiana Economic Development Corporation, LR 18:1358 (December 1992), amended LR 23:554 (May 1997), LR 26:2245 (October 2000).</w:t>
      </w:r>
    </w:p>
    <w:p w14:paraId="27E28F7D" w14:textId="77777777" w:rsidR="00DB28A6" w:rsidRDefault="00DB28A6">
      <w:pPr>
        <w:pStyle w:val="Section"/>
      </w:pPr>
      <w:bookmarkStart w:id="234" w:name="_Toc230193504"/>
      <w:r>
        <w:t>§7109.</w:t>
      </w:r>
      <w:r>
        <w:tab/>
        <w:t>Terms of Investment</w:t>
      </w:r>
      <w:bookmarkEnd w:id="234"/>
      <w:r>
        <w:fldChar w:fldCharType="begin"/>
      </w:r>
      <w:r w:rsidR="00505981">
        <w:instrText xml:space="preserve"> XE "Investment, Terms of</w:instrText>
      </w:r>
      <w:r>
        <w:instrText xml:space="preserve">" </w:instrText>
      </w:r>
      <w:r>
        <w:fldChar w:fldCharType="end"/>
      </w:r>
    </w:p>
    <w:p w14:paraId="39A772E5" w14:textId="77777777" w:rsidR="00DB28A6" w:rsidRDefault="00DB28A6">
      <w:pPr>
        <w:pStyle w:val="A"/>
      </w:pPr>
      <w:r>
        <w:t>A.</w:t>
      </w:r>
      <w:r>
        <w:tab/>
        <w:t>Founders stock and or investment given in exchange for services shall be subordinate to LEDC's investment unless LEDC determines that the pricing of such founders investment and or stock is commensurate with the services performed or risks taken, in comparison with the pricing of LEDC investment.</w:t>
      </w:r>
    </w:p>
    <w:p w14:paraId="67EF95C7" w14:textId="77777777" w:rsidR="00DB28A6" w:rsidRDefault="00DB28A6">
      <w:pPr>
        <w:pStyle w:val="A"/>
      </w:pPr>
      <w:r>
        <w:t>B.</w:t>
      </w:r>
      <w:r>
        <w:tab/>
        <w:t>LEDC will have the right to appropriate representation on the board in the BIDCO. This may include but not be limited to board seat/seats; veto authority or supermajority requirements for key management and financial decisions; board visitation rights.</w:t>
      </w:r>
    </w:p>
    <w:p w14:paraId="6D51E448" w14:textId="77777777" w:rsidR="00DB28A6" w:rsidRDefault="00DB28A6">
      <w:pPr>
        <w:pStyle w:val="A"/>
      </w:pPr>
      <w:r>
        <w:t>C.</w:t>
      </w:r>
      <w:r>
        <w:tab/>
        <w:t xml:space="preserve">LEDC's stock may be repurchased by the BIDCO or, secondarily, by its private-capital stockholders at any time beginning with the end of the third year based on the then-current book value or market value, whichever is higher, subject to LEDC's concurrence on the valuation methodology. However, the BIDCO shall establish a sinking fund beginning in year three so that the LEDC investment is returned by the end of year </w:t>
      </w:r>
      <w:r w:rsidR="00505981">
        <w:t>10</w:t>
      </w:r>
      <w:r>
        <w:t>.</w:t>
      </w:r>
    </w:p>
    <w:p w14:paraId="79AF9B0F" w14:textId="77777777" w:rsidR="00DB28A6" w:rsidRDefault="00DB28A6">
      <w:pPr>
        <w:pStyle w:val="A"/>
      </w:pPr>
      <w:r>
        <w:t>D.</w:t>
      </w:r>
      <w:r>
        <w:tab/>
        <w:t>LEDC may negotiate additional operating requirements with individual applicant BIDCOs on a case by case basis, as needed to safeguard the quality of LEDC's investment or to promote achievement of the objectives of the program or LEDC.</w:t>
      </w:r>
    </w:p>
    <w:p w14:paraId="60DC86DB" w14:textId="77777777" w:rsidR="00DB28A6" w:rsidRDefault="00DB28A6">
      <w:pPr>
        <w:pStyle w:val="A"/>
      </w:pPr>
      <w:r>
        <w:t>E.</w:t>
      </w:r>
      <w:r>
        <w:tab/>
        <w:t>All agreements will be executed by duly authorized persons outlining the details of the transaction.</w:t>
      </w:r>
    </w:p>
    <w:p w14:paraId="072E7BDE" w14:textId="77777777" w:rsidR="00DB28A6" w:rsidRDefault="00DB28A6">
      <w:pPr>
        <w:pStyle w:val="A"/>
      </w:pPr>
      <w:r>
        <w:t>F.</w:t>
      </w:r>
      <w:r>
        <w:tab/>
        <w:t>The LEDC's funding under its commitment will be made on a quarterly basis subject to verification of non-LEDC funds received by the BIDCO and availability of LEDC funds.</w:t>
      </w:r>
    </w:p>
    <w:p w14:paraId="1D52B43D" w14:textId="77777777" w:rsidR="00DB28A6" w:rsidRDefault="00DB28A6">
      <w:pPr>
        <w:pStyle w:val="AuthorityNote"/>
      </w:pPr>
      <w:r>
        <w:t>AUTHORITY NOTE:</w:t>
      </w:r>
      <w:r>
        <w:tab/>
        <w:t>Promulgated in accordance with R.S. 51:2312 (A) (7), (B) (1) and (B) (3).</w:t>
      </w:r>
    </w:p>
    <w:p w14:paraId="08D951AB" w14:textId="77777777" w:rsidR="00DB28A6" w:rsidRDefault="00DB28A6">
      <w:pPr>
        <w:pStyle w:val="HistoricalNote"/>
      </w:pPr>
      <w:r>
        <w:t>HISTORICAL NOTE:</w:t>
      </w:r>
      <w:r>
        <w:tab/>
        <w:t>Promulgated by the Department of Economic Development, Economic Development Corporation, LR 18:1359 (December 1992), amended LR 23:554 (May 1997), LR 26:2246 (October 2000).</w:t>
      </w:r>
    </w:p>
    <w:p w14:paraId="141EC7DE" w14:textId="77777777" w:rsidR="00DB28A6" w:rsidRDefault="00DB28A6">
      <w:pPr>
        <w:pStyle w:val="Section"/>
      </w:pPr>
      <w:bookmarkStart w:id="235" w:name="_Toc230193505"/>
      <w:r>
        <w:t>§7111.</w:t>
      </w:r>
      <w:r>
        <w:tab/>
        <w:t>Operating Requirements</w:t>
      </w:r>
      <w:bookmarkEnd w:id="235"/>
      <w:r>
        <w:fldChar w:fldCharType="begin"/>
      </w:r>
      <w:r w:rsidR="00505981">
        <w:instrText xml:space="preserve"> XE "Requirements, Operating</w:instrText>
      </w:r>
      <w:r>
        <w:instrText xml:space="preserve">" </w:instrText>
      </w:r>
      <w:r>
        <w:fldChar w:fldCharType="end"/>
      </w:r>
    </w:p>
    <w:p w14:paraId="7BE652B5" w14:textId="77777777" w:rsidR="00DB28A6" w:rsidRDefault="00DB28A6">
      <w:pPr>
        <w:pStyle w:val="A"/>
      </w:pPr>
      <w:r>
        <w:t>A.</w:t>
      </w:r>
      <w:r>
        <w:tab/>
        <w:t>During the period when LEDC owns an investment in a BIDCO, the BIDCO shall operate in accordance with the following parameters.</w:t>
      </w:r>
    </w:p>
    <w:p w14:paraId="4DFFD966" w14:textId="77777777" w:rsidR="00DB28A6" w:rsidRDefault="00DB28A6">
      <w:pPr>
        <w:pStyle w:val="1"/>
      </w:pPr>
      <w:r>
        <w:t>1.</w:t>
      </w:r>
      <w:r>
        <w:tab/>
        <w:t>The BIDCO shall provide financing assistance to Qualified Louisiana Businesses or to firms who will become Qualified Louisiana Businesses as a result of the funding by the BIDCO. If the business firm has multi-state operations, the criterion that shall be used by the BIDCO is whether or not Louisiana is the state where the primary economic benefit of the financing transaction is likely to occur. The BIDCO shall refrain from purchasing corporate stocks or other capital positions unless such investments are part of the BIDCO's funding plan for the Qualified Louisiana Business entity.</w:t>
      </w:r>
    </w:p>
    <w:p w14:paraId="6B43EA68" w14:textId="77777777" w:rsidR="00DB28A6" w:rsidRDefault="00DB28A6">
      <w:pPr>
        <w:pStyle w:val="1"/>
      </w:pPr>
      <w:r>
        <w:t>2.</w:t>
      </w:r>
      <w:r>
        <w:tab/>
        <w:t xml:space="preserve">The BIDCO shall maintain as its primary focus the markets which it identifies in its initial business plan. The </w:t>
      </w:r>
      <w:r>
        <w:lastRenderedPageBreak/>
        <w:t xml:space="preserve">BIDCO shall not engage in operations outside the </w:t>
      </w:r>
      <w:r w:rsidR="00505981">
        <w:t>s</w:t>
      </w:r>
      <w:r>
        <w:t>tate of Louisiana while LEDC is an investor.</w:t>
      </w:r>
    </w:p>
    <w:p w14:paraId="27847525" w14:textId="77777777" w:rsidR="00DB28A6" w:rsidRDefault="00DB28A6">
      <w:pPr>
        <w:pStyle w:val="1"/>
      </w:pPr>
      <w:r>
        <w:t>3.</w:t>
      </w:r>
      <w:r>
        <w:tab/>
        <w:t xml:space="preserve">The BIDCO shall invest in or lend to </w:t>
      </w:r>
      <w:r w:rsidR="00505981">
        <w:t>q</w:t>
      </w:r>
      <w:r>
        <w:t xml:space="preserve">ualified Louisiana </w:t>
      </w:r>
      <w:r w:rsidR="00505981">
        <w:t>b</w:t>
      </w:r>
      <w:r>
        <w:t>usinesses an amount at least equal to the sum of LEDC's funds plus the matching private-capital funds. For examples:</w:t>
      </w:r>
    </w:p>
    <w:p w14:paraId="1F8ECC82" w14:textId="77777777" w:rsidR="00DB28A6" w:rsidRDefault="00DB28A6">
      <w:pPr>
        <w:pStyle w:val="a0"/>
      </w:pPr>
      <w:r>
        <w:t>a.</w:t>
      </w:r>
      <w:r>
        <w:tab/>
        <w:t>if LEDC invests $2.5 million to match $5 million of private capital funds, the BIDCO shall invest in or lend to Qualified Louisiana Businesses a minimum of $7.5 million of its total portfolio exclusive of operating expenses and minimum capital reserve requirements as set out by the Office of Financial Institutions;</w:t>
      </w:r>
    </w:p>
    <w:p w14:paraId="44485651" w14:textId="77777777" w:rsidR="00DB28A6" w:rsidRDefault="00DB28A6">
      <w:pPr>
        <w:pStyle w:val="a0"/>
      </w:pPr>
      <w:r>
        <w:t>b.</w:t>
      </w:r>
      <w:r>
        <w:tab/>
        <w:t>if LEDC invests $1 million to $2 million of private capital, the BIDCO shall invest/lend to Qualified Louisiana Businesses a minimum of $3 million of its total portfolio exclusive of operating expenses and minimum capital reserve requirements as set out by the Office of Financial Institutions.</w:t>
      </w:r>
    </w:p>
    <w:p w14:paraId="26243905" w14:textId="77777777" w:rsidR="00DB28A6" w:rsidRDefault="00DB28A6">
      <w:pPr>
        <w:pStyle w:val="1"/>
      </w:pPr>
      <w:r>
        <w:t>4.</w:t>
      </w:r>
      <w:r>
        <w:tab/>
        <w:t>Without the consent of LEDC, the BIDCO shall not apply to OFI to surrender its license, provided, however, that if LEDC is not a stockholder no consent of LEDC is necessary. If LEDC grants its consent for such license-surrender application, the application shall state the commitment of the BIDCO to repurchase LEDC's stock at the time of license surrender for its then-current book value or market value, whichever is greater, or, if discounted pursuant to these rules, for the agreed-upon discounted price. If OFI requires surrender of license, the BIDCO must immediately notify LEDC to review the future plans of operation.</w:t>
      </w:r>
    </w:p>
    <w:p w14:paraId="56AC3541" w14:textId="77777777" w:rsidR="00DB28A6" w:rsidRDefault="00DB28A6">
      <w:pPr>
        <w:pStyle w:val="1"/>
      </w:pPr>
      <w:r>
        <w:t>5.</w:t>
      </w:r>
      <w:r>
        <w:tab/>
        <w:t>LEDC may negotiate additional operating requirements or material changes in the business plan with individual applicant BIDCOs on a case by case basis, as needed to safeguard the quality of LEDC's investment or to promote achievement of the obj</w:t>
      </w:r>
      <w:r w:rsidR="00505981">
        <w:t>ectives of the program or LEDC.</w:t>
      </w:r>
    </w:p>
    <w:p w14:paraId="2783E08C" w14:textId="77777777" w:rsidR="00DB28A6" w:rsidRDefault="00DB28A6">
      <w:pPr>
        <w:pStyle w:val="1"/>
      </w:pPr>
      <w:r>
        <w:t>6.</w:t>
      </w:r>
      <w:r>
        <w:tab/>
        <w:t>Reporting requirements shall include the following:</w:t>
      </w:r>
    </w:p>
    <w:p w14:paraId="094A1DD9" w14:textId="77777777" w:rsidR="00DB28A6" w:rsidRDefault="00DB28A6">
      <w:pPr>
        <w:pStyle w:val="a0"/>
      </w:pPr>
      <w:r>
        <w:t>a.</w:t>
      </w:r>
      <w:r>
        <w:tab/>
        <w:t>annual audited financial statements in accordance with GAAP, quarterly financial statements, and minutes of all regular and special board meetings;</w:t>
      </w:r>
    </w:p>
    <w:p w14:paraId="7B67D024" w14:textId="77777777" w:rsidR="00DB28A6" w:rsidRDefault="00DB28A6">
      <w:pPr>
        <w:pStyle w:val="a0"/>
      </w:pPr>
      <w:r>
        <w:t>b.</w:t>
      </w:r>
      <w:r>
        <w:tab/>
        <w:t>timely advice of all management and board member changes with reasons for the changes and submission of new members' resumes showing experience and qualifications;</w:t>
      </w:r>
    </w:p>
    <w:p w14:paraId="58A8EBC3" w14:textId="77777777" w:rsidR="00DB28A6" w:rsidRDefault="00DB28A6">
      <w:pPr>
        <w:pStyle w:val="a0"/>
      </w:pPr>
      <w:r>
        <w:t>c.</w:t>
      </w:r>
      <w:r>
        <w:tab/>
        <w:t>reports of activity including client businesses' names, addresses, employment levels before and after funding, and other information required for LEDC's annual legislative report;</w:t>
      </w:r>
    </w:p>
    <w:p w14:paraId="63698D40" w14:textId="77777777" w:rsidR="00DB28A6" w:rsidRDefault="00DB28A6">
      <w:pPr>
        <w:pStyle w:val="a0"/>
      </w:pPr>
      <w:r>
        <w:t>d.</w:t>
      </w:r>
      <w:r>
        <w:tab/>
        <w:t>the BIDCO shall provide LEDC with complete copies of OFI's annual audit report;</w:t>
      </w:r>
    </w:p>
    <w:p w14:paraId="635CC24A" w14:textId="77777777" w:rsidR="00DB28A6" w:rsidRDefault="00DB28A6">
      <w:pPr>
        <w:pStyle w:val="a0"/>
      </w:pPr>
      <w:r>
        <w:t>e.</w:t>
      </w:r>
      <w:r>
        <w:tab/>
        <w:t>if the BIDCO is also a CAPCO, it must be in compliance with all CAPCO regulations;</w:t>
      </w:r>
    </w:p>
    <w:p w14:paraId="78967C40" w14:textId="77777777" w:rsidR="00DB28A6" w:rsidRDefault="00DB28A6">
      <w:pPr>
        <w:pStyle w:val="a0"/>
      </w:pPr>
      <w:r>
        <w:t>f.</w:t>
      </w:r>
      <w:r>
        <w:tab/>
        <w:t>the BIDCO's officers shall provide LEDC annual certification that BIDCO investments are consistent with their business plan and that they are in compliance with the Code of Government</w:t>
      </w:r>
      <w:r w:rsidR="00505981">
        <w:t>al Ethics, R.S. 42:1112 et seq.</w:t>
      </w:r>
    </w:p>
    <w:p w14:paraId="4029AE9E" w14:textId="77777777" w:rsidR="00DB28A6" w:rsidRDefault="00DB28A6" w:rsidP="00DB7F07">
      <w:pPr>
        <w:pStyle w:val="1"/>
        <w:keepLines/>
      </w:pPr>
      <w:r>
        <w:t>7.</w:t>
      </w:r>
      <w:r>
        <w:tab/>
        <w:t>The failure of a BIDCO to comply with these operating requirements will constitute violation of the premise(s) on which LEDC relied in making its investment and will be just cause for LEDC to demand and require that its investment be immediately repurchased in whole or in part.</w:t>
      </w:r>
    </w:p>
    <w:p w14:paraId="1A1CB78C" w14:textId="77777777" w:rsidR="00DB28A6" w:rsidRDefault="00DB28A6">
      <w:pPr>
        <w:pStyle w:val="AuthorityNote"/>
      </w:pPr>
      <w:r>
        <w:t>AUTHORITY NOTE:</w:t>
      </w:r>
      <w:r>
        <w:tab/>
        <w:t>Promulgated in accordance with R.S. 51:2312 (A) (7), (B) (1) and (B)(3).</w:t>
      </w:r>
    </w:p>
    <w:p w14:paraId="5ABA28A9" w14:textId="77777777" w:rsidR="00DB28A6" w:rsidRDefault="00DB28A6">
      <w:pPr>
        <w:pStyle w:val="HistoricalNote"/>
      </w:pPr>
      <w:r>
        <w:t>HISTORICAL NOTE:</w:t>
      </w:r>
      <w:r>
        <w:tab/>
        <w:t>Promulgated by the Department of Economic Development, Economic Development Corporation, LR 18:1357 (December 1992), amended LR 23:555 (May 1997), LR 26:2246 (October 2000).</w:t>
      </w:r>
    </w:p>
    <w:p w14:paraId="32B6BB14" w14:textId="77777777" w:rsidR="00DB28A6" w:rsidRDefault="00DB28A6">
      <w:pPr>
        <w:pStyle w:val="Chapter"/>
      </w:pPr>
      <w:bookmarkStart w:id="236" w:name="TOC_Chap70"/>
      <w:bookmarkStart w:id="237" w:name="_Toc230193506"/>
      <w:r>
        <w:t>Chapter 72.</w:t>
      </w:r>
      <w:bookmarkEnd w:id="236"/>
      <w:r w:rsidR="000B482D">
        <w:tab/>
      </w:r>
      <w:bookmarkStart w:id="238" w:name="TOCT_Chap70"/>
      <w:r>
        <w:t>Capital Access Program</w:t>
      </w:r>
      <w:bookmarkEnd w:id="237"/>
      <w:bookmarkEnd w:id="238"/>
    </w:p>
    <w:p w14:paraId="2733C662" w14:textId="77777777" w:rsidR="00DB28A6" w:rsidRDefault="00DB28A6">
      <w:pPr>
        <w:pStyle w:val="Section"/>
      </w:pPr>
      <w:bookmarkStart w:id="239" w:name="_Toc230193507"/>
      <w:r>
        <w:t>§7201.</w:t>
      </w:r>
      <w:r>
        <w:tab/>
        <w:t>Purpose</w:t>
      </w:r>
      <w:bookmarkEnd w:id="239"/>
      <w:r>
        <w:fldChar w:fldCharType="begin"/>
      </w:r>
      <w:r>
        <w:instrText xml:space="preserve"> XE "Purpose" </w:instrText>
      </w:r>
      <w:r>
        <w:fldChar w:fldCharType="end"/>
      </w:r>
    </w:p>
    <w:p w14:paraId="084E6875" w14:textId="77777777" w:rsidR="00DB28A6" w:rsidRDefault="00DB28A6">
      <w:pPr>
        <w:pStyle w:val="A"/>
      </w:pPr>
      <w:r>
        <w:t>A.</w:t>
      </w:r>
      <w:r>
        <w:tab/>
        <w:t>The Capital Access Program is designed to be a flexible and non-bureaucratic program to assist Louisiana financial institutions to make loans that carry a higher risk than conventional loans in a manner consistent with sound banking regulations. The purpose of the Capital Access Program is to increase the loan capital available to small business in Louisiana through a public/private loan portfolio insurance fund.</w:t>
      </w:r>
    </w:p>
    <w:p w14:paraId="430A1597" w14:textId="77777777" w:rsidR="00DB28A6" w:rsidRDefault="00DB28A6">
      <w:pPr>
        <w:pStyle w:val="AuthorityNote"/>
      </w:pPr>
      <w:r>
        <w:t>AUTHORITY NOTE:</w:t>
      </w:r>
      <w:r>
        <w:tab/>
        <w:t>Promulgated in accordance with R.S. 51:2312 (A)(7), (B)(1) and (B)(3).</w:t>
      </w:r>
    </w:p>
    <w:p w14:paraId="74EB0776" w14:textId="77777777" w:rsidR="00DB28A6" w:rsidRDefault="00DB28A6">
      <w:pPr>
        <w:pStyle w:val="HistoricalNote"/>
      </w:pPr>
      <w:r>
        <w:t>HISTORICAL NOTE:</w:t>
      </w:r>
      <w:r>
        <w:tab/>
        <w:t>Promulgated by the Department of Economic Development, Louisiana Economic Development Corporation, LR 26:2247 (October 2000).</w:t>
      </w:r>
    </w:p>
    <w:p w14:paraId="778A3040" w14:textId="77777777" w:rsidR="00DB28A6" w:rsidRDefault="00DB28A6">
      <w:pPr>
        <w:pStyle w:val="Section"/>
      </w:pPr>
      <w:bookmarkStart w:id="240" w:name="_Toc230193508"/>
      <w:r>
        <w:t>§7203.</w:t>
      </w:r>
      <w:r>
        <w:tab/>
        <w:t>Definitions</w:t>
      </w:r>
      <w:bookmarkEnd w:id="240"/>
      <w:r>
        <w:fldChar w:fldCharType="begin"/>
      </w:r>
      <w:r>
        <w:instrText xml:space="preserve"> XE "Definitions" </w:instrText>
      </w:r>
      <w:r>
        <w:fldChar w:fldCharType="end"/>
      </w:r>
    </w:p>
    <w:p w14:paraId="0B6A0728" w14:textId="77777777" w:rsidR="00DB28A6" w:rsidRDefault="00DB28A6">
      <w:pPr>
        <w:pStyle w:val="A"/>
      </w:pPr>
      <w:r>
        <w:t>A.</w:t>
      </w:r>
      <w:r>
        <w:tab/>
        <w:t>The following terms shall have the following definitions, unless the context otherwise requires.</w:t>
      </w:r>
    </w:p>
    <w:p w14:paraId="7DA13F67" w14:textId="77777777" w:rsidR="00DB28A6" w:rsidRDefault="00DB28A6">
      <w:pPr>
        <w:pStyle w:val="1"/>
      </w:pPr>
      <w:r>
        <w:rPr>
          <w:i/>
        </w:rPr>
        <w:t>Agreement</w:t>
      </w:r>
      <w:r>
        <w:t xml:space="preserve">―a contract between a </w:t>
      </w:r>
      <w:r w:rsidRPr="00505981">
        <w:rPr>
          <w:iCs/>
        </w:rPr>
        <w:t>financial institution</w:t>
      </w:r>
      <w:r w:rsidRPr="00505981">
        <w:t xml:space="preserve"> </w:t>
      </w:r>
      <w:r>
        <w:t xml:space="preserve">and the Louisiana Economic Development Corporation authorizing the </w:t>
      </w:r>
      <w:r w:rsidRPr="00505981">
        <w:rPr>
          <w:iCs/>
        </w:rPr>
        <w:t>financial institution</w:t>
      </w:r>
      <w:r>
        <w:rPr>
          <w:i/>
          <w:iCs/>
        </w:rPr>
        <w:t xml:space="preserve"> </w:t>
      </w:r>
      <w:r>
        <w:t xml:space="preserve">to participate in the </w:t>
      </w:r>
      <w:r w:rsidRPr="00505981">
        <w:rPr>
          <w:iCs/>
        </w:rPr>
        <w:t>program</w:t>
      </w:r>
      <w:r>
        <w:t xml:space="preserve"> under the terms and conditions specified in the </w:t>
      </w:r>
      <w:r w:rsidRPr="00505981">
        <w:rPr>
          <w:iCs/>
        </w:rPr>
        <w:t>agreement</w:t>
      </w:r>
      <w:r>
        <w:t>.</w:t>
      </w:r>
    </w:p>
    <w:p w14:paraId="2E0A4343" w14:textId="77777777" w:rsidR="00DB28A6" w:rsidRDefault="00DB28A6">
      <w:pPr>
        <w:pStyle w:val="1"/>
      </w:pPr>
      <w:r>
        <w:rPr>
          <w:i/>
        </w:rPr>
        <w:t>Borrower</w:t>
      </w:r>
      <w:r>
        <w:t xml:space="preserve">―a </w:t>
      </w:r>
      <w:r w:rsidRPr="00505981">
        <w:rPr>
          <w:iCs/>
        </w:rPr>
        <w:t>qualified business</w:t>
      </w:r>
      <w:r>
        <w:t xml:space="preserve"> that has received or been approved for a </w:t>
      </w:r>
      <w:r w:rsidRPr="00505981">
        <w:rPr>
          <w:iCs/>
        </w:rPr>
        <w:t>qualified loan</w:t>
      </w:r>
      <w:r>
        <w:rPr>
          <w:i/>
          <w:iCs/>
        </w:rPr>
        <w:t xml:space="preserve"> </w:t>
      </w:r>
      <w:r>
        <w:t xml:space="preserve">from a </w:t>
      </w:r>
      <w:r w:rsidRPr="00505981">
        <w:rPr>
          <w:iCs/>
        </w:rPr>
        <w:t>lender</w:t>
      </w:r>
      <w:r>
        <w:t>.</w:t>
      </w:r>
    </w:p>
    <w:p w14:paraId="5AC32A18" w14:textId="77777777" w:rsidR="00DB28A6" w:rsidRDefault="00DB28A6">
      <w:pPr>
        <w:pStyle w:val="a0"/>
      </w:pPr>
      <w:r>
        <w:t>a.</w:t>
      </w:r>
      <w:r>
        <w:tab/>
        <w:t xml:space="preserve">If the </w:t>
      </w:r>
      <w:r w:rsidRPr="00505981">
        <w:rPr>
          <w:iCs/>
        </w:rPr>
        <w:t>lender</w:t>
      </w:r>
      <w:r>
        <w:t xml:space="preserve"> is a banking institution, national bank, international institution or foreign institution a </w:t>
      </w:r>
      <w:r w:rsidRPr="00505981">
        <w:rPr>
          <w:iCs/>
        </w:rPr>
        <w:t>borrower</w:t>
      </w:r>
      <w:r>
        <w:t xml:space="preserve"> may not be an executive officer, director, or principal shareholder of the </w:t>
      </w:r>
      <w:r w:rsidRPr="00505981">
        <w:rPr>
          <w:iCs/>
        </w:rPr>
        <w:t>lender</w:t>
      </w:r>
      <w:r>
        <w:t xml:space="preserve">, or a member of the immediate family of an executive officer, director or principal shareholder of the </w:t>
      </w:r>
      <w:r w:rsidRPr="00505981">
        <w:rPr>
          <w:iCs/>
        </w:rPr>
        <w:t>lender</w:t>
      </w:r>
      <w:r>
        <w:t xml:space="preserve"> or a related interest of any such executive officer, director, principal shareholder or member of the immediate family.</w:t>
      </w:r>
    </w:p>
    <w:p w14:paraId="0C32C2DF" w14:textId="77777777" w:rsidR="00DB28A6" w:rsidRDefault="00DB28A6" w:rsidP="00DB7F07">
      <w:pPr>
        <w:pStyle w:val="a0"/>
        <w:keepNext/>
      </w:pPr>
      <w:r>
        <w:t>b.</w:t>
      </w:r>
      <w:r>
        <w:tab/>
        <w:t xml:space="preserve">If the </w:t>
      </w:r>
      <w:r w:rsidRPr="00505981">
        <w:rPr>
          <w:iCs/>
        </w:rPr>
        <w:t>lender</w:t>
      </w:r>
      <w:r>
        <w:t xml:space="preserve"> is a federal credit union, a credit union or an out-of-state credit union doing business in Louisiana, a </w:t>
      </w:r>
      <w:r w:rsidRPr="00505981">
        <w:rPr>
          <w:iCs/>
        </w:rPr>
        <w:t>borrower</w:t>
      </w:r>
      <w:r>
        <w:t xml:space="preserve"> may not be an official, immediate family member of an official or any individual having a common ownership, investment or other pecuniary interest in a business enterprise with an official or with an immediate family member of an official. For the purposes of this Subsection an </w:t>
      </w:r>
      <w:r w:rsidRPr="00505981">
        <w:t>official</w:t>
      </w:r>
      <w:r>
        <w:t xml:space="preserve"> shall mean any member of the board of directors, credit committee or supervisory committee of the </w:t>
      </w:r>
      <w:r>
        <w:rPr>
          <w:i/>
          <w:iCs/>
        </w:rPr>
        <w:t>lender</w:t>
      </w:r>
      <w:r>
        <w:t xml:space="preserve"> and </w:t>
      </w:r>
      <w:r>
        <w:rPr>
          <w:i/>
        </w:rPr>
        <w:t>immediate family member</w:t>
      </w:r>
      <w:r>
        <w:t xml:space="preserve"> shall mean his/her </w:t>
      </w:r>
      <w:r>
        <w:lastRenderedPageBreak/>
        <w:t>children, brothers, sisters, parents, spouse, and the parents of his/her spouse.</w:t>
      </w:r>
    </w:p>
    <w:p w14:paraId="126AAAEC" w14:textId="77777777" w:rsidR="00DB28A6" w:rsidRDefault="00DB28A6">
      <w:pPr>
        <w:pStyle w:val="1"/>
      </w:pPr>
      <w:r>
        <w:rPr>
          <w:i/>
        </w:rPr>
        <w:t>Common Enterprise</w:t>
      </w:r>
      <w:r>
        <w:t>―any business with common or joint ownership.</w:t>
      </w:r>
    </w:p>
    <w:p w14:paraId="212BE545" w14:textId="77777777" w:rsidR="00DB28A6" w:rsidRDefault="00DB28A6">
      <w:pPr>
        <w:pStyle w:val="1"/>
      </w:pPr>
      <w:r>
        <w:rPr>
          <w:i/>
        </w:rPr>
        <w:t>Enrolled Loan</w:t>
      </w:r>
      <w:r>
        <w:t xml:space="preserve">―a </w:t>
      </w:r>
      <w:r w:rsidRPr="00505981">
        <w:rPr>
          <w:iCs/>
        </w:rPr>
        <w:t>qualified loan</w:t>
      </w:r>
      <w:r>
        <w:t xml:space="preserve"> enrolled in the </w:t>
      </w:r>
      <w:r w:rsidRPr="00505981">
        <w:rPr>
          <w:iCs/>
        </w:rPr>
        <w:t>program</w:t>
      </w:r>
      <w:r>
        <w:t>.</w:t>
      </w:r>
    </w:p>
    <w:p w14:paraId="2C07511F" w14:textId="77777777" w:rsidR="00DB28A6" w:rsidRDefault="00DB28A6">
      <w:pPr>
        <w:pStyle w:val="1"/>
      </w:pPr>
      <w:r>
        <w:rPr>
          <w:i/>
        </w:rPr>
        <w:t>Fees</w:t>
      </w:r>
      <w:r>
        <w:t xml:space="preserve">―a non-refundable fee of no less than 2 percent and no more than 3 1/2 percent of the principal amount of the </w:t>
      </w:r>
      <w:r w:rsidRPr="00505981">
        <w:rPr>
          <w:iCs/>
        </w:rPr>
        <w:t>qualified loan</w:t>
      </w:r>
      <w:r>
        <w:t xml:space="preserve"> charged by the </w:t>
      </w:r>
      <w:r w:rsidRPr="00505981">
        <w:rPr>
          <w:iCs/>
        </w:rPr>
        <w:t>lender</w:t>
      </w:r>
      <w:r>
        <w:t xml:space="preserve"> to the </w:t>
      </w:r>
      <w:r w:rsidRPr="00505981">
        <w:rPr>
          <w:iCs/>
        </w:rPr>
        <w:t>borrower</w:t>
      </w:r>
      <w:r>
        <w:t xml:space="preserve">. The </w:t>
      </w:r>
      <w:r w:rsidRPr="00505981">
        <w:rPr>
          <w:iCs/>
        </w:rPr>
        <w:t>lender</w:t>
      </w:r>
      <w:r>
        <w:t xml:space="preserve"> shall pay a non-refundable fee equal to the fee paid by the </w:t>
      </w:r>
      <w:r w:rsidR="00505981">
        <w:t>b</w:t>
      </w:r>
      <w:r>
        <w:t xml:space="preserve">orrower. LEDC shall contribute a match to the fee equal to the contribution of the </w:t>
      </w:r>
      <w:r w:rsidRPr="00505981">
        <w:rPr>
          <w:iCs/>
        </w:rPr>
        <w:t>lender</w:t>
      </w:r>
      <w:r>
        <w:t xml:space="preserve">, but not to exceed $105,000 for a single </w:t>
      </w:r>
      <w:r w:rsidRPr="00505981">
        <w:rPr>
          <w:iCs/>
        </w:rPr>
        <w:t>borrower</w:t>
      </w:r>
      <w:r>
        <w:t xml:space="preserve"> and not to exceed 10 percent of a </w:t>
      </w:r>
      <w:r w:rsidRPr="00505981">
        <w:rPr>
          <w:iCs/>
        </w:rPr>
        <w:t>lender</w:t>
      </w:r>
      <w:r w:rsidRPr="00505981">
        <w:t>'s</w:t>
      </w:r>
      <w:r>
        <w:t xml:space="preserve"> total </w:t>
      </w:r>
      <w:r w:rsidRPr="00505981">
        <w:rPr>
          <w:iCs/>
        </w:rPr>
        <w:t>enrolled loan</w:t>
      </w:r>
      <w:r w:rsidRPr="00505981">
        <w:t>s</w:t>
      </w:r>
      <w:r>
        <w:t>.</w:t>
      </w:r>
    </w:p>
    <w:p w14:paraId="2FBFEFEC" w14:textId="77777777" w:rsidR="00DB28A6" w:rsidRDefault="00DB28A6">
      <w:pPr>
        <w:pStyle w:val="1"/>
      </w:pPr>
      <w:r>
        <w:rPr>
          <w:i/>
        </w:rPr>
        <w:t>Financial Institution</w:t>
      </w:r>
      <w:r>
        <w:t xml:space="preserve">―any Louisiana commercial </w:t>
      </w:r>
      <w:r w:rsidRPr="00505981">
        <w:rPr>
          <w:iCs/>
        </w:rPr>
        <w:t>financial institution</w:t>
      </w:r>
      <w:r>
        <w:t xml:space="preserve"> regulated by either the Louisiana Office of Financial Institutions, the Federal Depository Insurance Corporation, or the Federal Reserve.</w:t>
      </w:r>
    </w:p>
    <w:p w14:paraId="71640C85" w14:textId="77777777" w:rsidR="00DB28A6" w:rsidRDefault="00DB28A6">
      <w:pPr>
        <w:pStyle w:val="1"/>
      </w:pPr>
      <w:r>
        <w:rPr>
          <w:i/>
        </w:rPr>
        <w:t>LEDC</w:t>
      </w:r>
      <w:r>
        <w:t>―the Louisiana Economic Development Corporation.</w:t>
      </w:r>
    </w:p>
    <w:p w14:paraId="264137B7" w14:textId="77777777" w:rsidR="00DB28A6" w:rsidRDefault="00DB28A6">
      <w:pPr>
        <w:pStyle w:val="1"/>
      </w:pPr>
      <w:r>
        <w:rPr>
          <w:i/>
        </w:rPr>
        <w:t>Lender</w:t>
      </w:r>
      <w:r>
        <w:t xml:space="preserve">―a </w:t>
      </w:r>
      <w:r w:rsidRPr="00505981">
        <w:rPr>
          <w:iCs/>
        </w:rPr>
        <w:t>participating financial institution</w:t>
      </w:r>
      <w:r>
        <w:t xml:space="preserve"> that has enrolled one or more</w:t>
      </w:r>
      <w:r>
        <w:rPr>
          <w:i/>
          <w:iCs/>
        </w:rPr>
        <w:t xml:space="preserve"> </w:t>
      </w:r>
      <w:r w:rsidRPr="00505981">
        <w:rPr>
          <w:iCs/>
        </w:rPr>
        <w:t>qualified loan</w:t>
      </w:r>
      <w:r w:rsidRPr="00505981">
        <w:t>s</w:t>
      </w:r>
      <w:r>
        <w:rPr>
          <w:i/>
          <w:iCs/>
        </w:rPr>
        <w:t xml:space="preserve"> </w:t>
      </w:r>
      <w:r>
        <w:t xml:space="preserve">under the </w:t>
      </w:r>
      <w:r w:rsidRPr="00505981">
        <w:rPr>
          <w:iCs/>
        </w:rPr>
        <w:t>program</w:t>
      </w:r>
      <w:r>
        <w:t>.</w:t>
      </w:r>
    </w:p>
    <w:p w14:paraId="2F032273" w14:textId="77777777" w:rsidR="00DB28A6" w:rsidRDefault="00DB28A6">
      <w:pPr>
        <w:pStyle w:val="1"/>
      </w:pPr>
      <w:r>
        <w:rPr>
          <w:i/>
        </w:rPr>
        <w:t>Loss</w:t>
      </w:r>
      <w:r>
        <w:t xml:space="preserve">―any principal amount due and not paid, accrued interest due and not paid, and documented out of pocket collection expenses, at the time the </w:t>
      </w:r>
      <w:r w:rsidRPr="00505981">
        <w:rPr>
          <w:iCs/>
        </w:rPr>
        <w:t>lender</w:t>
      </w:r>
      <w:r>
        <w:t xml:space="preserve"> determines, in a manner consistent with its normal method and time table for making such determinations that a </w:t>
      </w:r>
      <w:r w:rsidRPr="00505981">
        <w:rPr>
          <w:iCs/>
        </w:rPr>
        <w:t>qualified loan</w:t>
      </w:r>
      <w:r>
        <w:t xml:space="preserve"> is uncollectible and is to be charged off as a </w:t>
      </w:r>
      <w:r w:rsidRPr="00505981">
        <w:rPr>
          <w:iCs/>
        </w:rPr>
        <w:t>loss</w:t>
      </w:r>
      <w:r>
        <w:t xml:space="preserve">. The amount of principal and interest included in the </w:t>
      </w:r>
      <w:r w:rsidRPr="00505981">
        <w:rPr>
          <w:iCs/>
        </w:rPr>
        <w:t>loss</w:t>
      </w:r>
      <w:r>
        <w:t xml:space="preserve"> shall not exceed the principal amount of the </w:t>
      </w:r>
      <w:r w:rsidRPr="00505981">
        <w:rPr>
          <w:iCs/>
        </w:rPr>
        <w:t>enrolled loan</w:t>
      </w:r>
      <w:r>
        <w:t xml:space="preserve">, plus accrued and unpaid interest on such covered principal amount, from the date the </w:t>
      </w:r>
      <w:r w:rsidRPr="00505981">
        <w:rPr>
          <w:iCs/>
        </w:rPr>
        <w:t>qualified loan</w:t>
      </w:r>
      <w:r>
        <w:t xml:space="preserve"> is made.</w:t>
      </w:r>
    </w:p>
    <w:p w14:paraId="264D6DBF" w14:textId="77777777" w:rsidR="00DB28A6" w:rsidRDefault="00DB28A6">
      <w:pPr>
        <w:pStyle w:val="1"/>
      </w:pPr>
      <w:r>
        <w:rPr>
          <w:i/>
        </w:rPr>
        <w:t>Loss Reserve Account</w:t>
      </w:r>
      <w:r>
        <w:t xml:space="preserve">―separate accounts held and maintained by the </w:t>
      </w:r>
      <w:r w:rsidRPr="00505981">
        <w:rPr>
          <w:iCs/>
        </w:rPr>
        <w:t>participating financial institution</w:t>
      </w:r>
      <w:r>
        <w:t xml:space="preserve"> and the Louisiana Economic Development Corporation (LEDC), to cover </w:t>
      </w:r>
      <w:r w:rsidRPr="00505981">
        <w:rPr>
          <w:iCs/>
        </w:rPr>
        <w:t>losses</w:t>
      </w:r>
      <w:r>
        <w:t xml:space="preserve"> sustained by the </w:t>
      </w:r>
      <w:r w:rsidRPr="00505981">
        <w:rPr>
          <w:iCs/>
        </w:rPr>
        <w:t>participating financial</w:t>
      </w:r>
      <w:r>
        <w:rPr>
          <w:i/>
          <w:iCs/>
        </w:rPr>
        <w:t xml:space="preserve"> </w:t>
      </w:r>
      <w:r w:rsidRPr="00505981">
        <w:rPr>
          <w:iCs/>
        </w:rPr>
        <w:t>institution</w:t>
      </w:r>
      <w:r>
        <w:t xml:space="preserve"> on </w:t>
      </w:r>
      <w:r w:rsidRPr="00505981">
        <w:rPr>
          <w:iCs/>
        </w:rPr>
        <w:t>enrolled loans</w:t>
      </w:r>
      <w:r>
        <w:t>.</w:t>
      </w:r>
    </w:p>
    <w:p w14:paraId="0377F54F" w14:textId="77777777" w:rsidR="00DB28A6" w:rsidRDefault="00DB28A6">
      <w:pPr>
        <w:pStyle w:val="1"/>
      </w:pPr>
      <w:r>
        <w:rPr>
          <w:i/>
        </w:rPr>
        <w:t>Participating Financial Institution</w:t>
      </w:r>
      <w:r>
        <w:t xml:space="preserve">―a </w:t>
      </w:r>
      <w:r w:rsidRPr="00505981">
        <w:rPr>
          <w:iCs/>
        </w:rPr>
        <w:t>financial institution</w:t>
      </w:r>
      <w:r>
        <w:t xml:space="preserve"> that has executed an </w:t>
      </w:r>
      <w:r w:rsidRPr="00505981">
        <w:rPr>
          <w:iCs/>
        </w:rPr>
        <w:t>agreement</w:t>
      </w:r>
      <w:r>
        <w:t xml:space="preserve"> with the Louisiana Economic Development Corporation to participate in the </w:t>
      </w:r>
      <w:r w:rsidRPr="00505981">
        <w:rPr>
          <w:iCs/>
        </w:rPr>
        <w:t>program</w:t>
      </w:r>
      <w:r>
        <w:t>.</w:t>
      </w:r>
    </w:p>
    <w:p w14:paraId="2C0A7EAA" w14:textId="77777777" w:rsidR="00DB28A6" w:rsidRDefault="00DB28A6">
      <w:pPr>
        <w:pStyle w:val="1"/>
      </w:pPr>
      <w:r>
        <w:rPr>
          <w:i/>
        </w:rPr>
        <w:t>Primary Economic Effect</w:t>
      </w:r>
      <w:r>
        <w:t xml:space="preserve">―the majority of economic benefit resulting from a business activity occurs in Louisiana. It shall be conclusively presumed that the </w:t>
      </w:r>
      <w:r w:rsidRPr="00505981">
        <w:rPr>
          <w:iCs/>
        </w:rPr>
        <w:t>primary economic effect</w:t>
      </w:r>
      <w:r>
        <w:t xml:space="preserve"> is in Louisiana if the following conditions exist:</w:t>
      </w:r>
    </w:p>
    <w:p w14:paraId="29AA049E" w14:textId="77777777" w:rsidR="00DB28A6" w:rsidRDefault="00DB28A6">
      <w:pPr>
        <w:pStyle w:val="a0"/>
      </w:pPr>
      <w:r>
        <w:t>a.</w:t>
      </w:r>
      <w:r>
        <w:tab/>
        <w:t xml:space="preserve">at least 51 per cent of the total jobs of the </w:t>
      </w:r>
      <w:r w:rsidRPr="00505981">
        <w:rPr>
          <w:iCs/>
        </w:rPr>
        <w:t>qualified business</w:t>
      </w:r>
      <w:r>
        <w:t xml:space="preserve"> are created or retained in Louisiana; and</w:t>
      </w:r>
    </w:p>
    <w:p w14:paraId="7A7FF876" w14:textId="77777777" w:rsidR="00DB28A6" w:rsidRDefault="00DB28A6">
      <w:pPr>
        <w:pStyle w:val="a0"/>
      </w:pPr>
      <w:r>
        <w:t>b.</w:t>
      </w:r>
      <w:r>
        <w:tab/>
        <w:t xml:space="preserve">the </w:t>
      </w:r>
      <w:r w:rsidRPr="00066C9E">
        <w:rPr>
          <w:iCs/>
        </w:rPr>
        <w:t>borrower</w:t>
      </w:r>
      <w:r w:rsidRPr="00066C9E">
        <w:t>'</w:t>
      </w:r>
      <w:r>
        <w:t>s domicile and principal place of business is located in Louisiana.</w:t>
      </w:r>
    </w:p>
    <w:p w14:paraId="1A6BC99F" w14:textId="77777777" w:rsidR="00DB28A6" w:rsidRDefault="00DB28A6">
      <w:pPr>
        <w:pStyle w:val="1"/>
      </w:pPr>
      <w:r>
        <w:rPr>
          <w:i/>
        </w:rPr>
        <w:t>Program</w:t>
      </w:r>
      <w:r>
        <w:t>―the Capital Access Program.</w:t>
      </w:r>
    </w:p>
    <w:p w14:paraId="34228AE4" w14:textId="77777777" w:rsidR="00DB28A6" w:rsidRDefault="00DB28A6">
      <w:pPr>
        <w:pStyle w:val="1"/>
      </w:pPr>
      <w:r>
        <w:rPr>
          <w:i/>
        </w:rPr>
        <w:t>Qualified Business</w:t>
      </w:r>
      <w:r>
        <w:t xml:space="preserve">―a Louisiana corporation, partnership, joint venture, sole proprietorship, cooperative, or other entity, and a small business as defined by the SBA doing </w:t>
      </w:r>
      <w:r>
        <w:t>business for profit which is authorized to conduct business in the state.</w:t>
      </w:r>
    </w:p>
    <w:p w14:paraId="2C371429" w14:textId="77777777" w:rsidR="00DB28A6" w:rsidRDefault="00DB28A6">
      <w:pPr>
        <w:pStyle w:val="1"/>
      </w:pPr>
      <w:r>
        <w:rPr>
          <w:i/>
        </w:rPr>
        <w:t>Qualified Loan</w:t>
      </w:r>
      <w:r>
        <w:t xml:space="preserve">―a loan, specified portion of a loan, the amount of a loan or additional loan in excess of a loan that is refinanced, or the maximum amount that may be drawn down against a line of credit (not to exceed five years) and its interest rate does not exceed 3.5 percent above New York Prime, extended by a </w:t>
      </w:r>
      <w:r w:rsidRPr="00066C9E">
        <w:rPr>
          <w:iCs/>
        </w:rPr>
        <w:t>lender</w:t>
      </w:r>
      <w:r>
        <w:t xml:space="preserve"> to a </w:t>
      </w:r>
      <w:r w:rsidRPr="00066C9E">
        <w:rPr>
          <w:iCs/>
        </w:rPr>
        <w:t>qualified business</w:t>
      </w:r>
      <w:r>
        <w:t xml:space="preserve">, for any business activity which has its </w:t>
      </w:r>
      <w:r w:rsidRPr="00066C9E">
        <w:rPr>
          <w:iCs/>
        </w:rPr>
        <w:t>primary economic effect</w:t>
      </w:r>
      <w:r>
        <w:t xml:space="preserve"> in Louisiana. Excluded from the term are:</w:t>
      </w:r>
    </w:p>
    <w:p w14:paraId="580D3FBC" w14:textId="77777777" w:rsidR="00DB28A6" w:rsidRDefault="00DB28A6">
      <w:pPr>
        <w:pStyle w:val="a0"/>
      </w:pPr>
      <w:r>
        <w:t>a.</w:t>
      </w:r>
      <w:r>
        <w:tab/>
        <w:t>a loan for the construction or purchase of residential housing of any kind;</w:t>
      </w:r>
    </w:p>
    <w:p w14:paraId="0F52FD25" w14:textId="77777777" w:rsidR="00DB28A6" w:rsidRDefault="00DB28A6">
      <w:pPr>
        <w:pStyle w:val="a0"/>
      </w:pPr>
      <w:r>
        <w:t>b.</w:t>
      </w:r>
      <w:r>
        <w:tab/>
        <w:t xml:space="preserve">a loan for the purchase or construction of real property that is not used for the business operations of the </w:t>
      </w:r>
      <w:r w:rsidRPr="00066C9E">
        <w:rPr>
          <w:iCs/>
        </w:rPr>
        <w:t>borrower</w:t>
      </w:r>
      <w:r>
        <w:t>, including real estate owned for the purpose of deriving income from speculation, trade, lease or rental;</w:t>
      </w:r>
    </w:p>
    <w:p w14:paraId="7DC632DA" w14:textId="77777777" w:rsidR="00DB28A6" w:rsidRDefault="00DB28A6">
      <w:pPr>
        <w:pStyle w:val="a0"/>
      </w:pPr>
      <w:r>
        <w:t>c.</w:t>
      </w:r>
      <w:r>
        <w:tab/>
        <w:t>a loan for the refinancing of the remaining principal balance of an existing loan;</w:t>
      </w:r>
    </w:p>
    <w:p w14:paraId="3799E12A" w14:textId="77777777" w:rsidR="00DB28A6" w:rsidRDefault="00DB28A6">
      <w:pPr>
        <w:pStyle w:val="a0"/>
      </w:pPr>
      <w:r>
        <w:t>d.</w:t>
      </w:r>
      <w:r>
        <w:tab/>
        <w:t>unsecured loans.</w:t>
      </w:r>
    </w:p>
    <w:p w14:paraId="255FC76D" w14:textId="77777777" w:rsidR="00DB28A6" w:rsidRDefault="00DB28A6">
      <w:pPr>
        <w:pStyle w:val="AuthorityNote"/>
      </w:pPr>
      <w:r>
        <w:t>AUTHORITY NOTE:</w:t>
      </w:r>
      <w:r>
        <w:tab/>
        <w:t>Promulgated in accordance with R.S. 51:2312 (A)(7), (B)(1) and (B)(3).</w:t>
      </w:r>
    </w:p>
    <w:p w14:paraId="667258CB" w14:textId="77777777" w:rsidR="00DB28A6" w:rsidRDefault="00DB28A6">
      <w:pPr>
        <w:pStyle w:val="HistoricalNote"/>
      </w:pPr>
      <w:r>
        <w:t>HISTORICAL NOTE:</w:t>
      </w:r>
      <w:r>
        <w:tab/>
        <w:t>Promulgated by the Department of Economic Development, Louisiana Economic Development Corporation, LR 26:2247 (October 2000).</w:t>
      </w:r>
    </w:p>
    <w:p w14:paraId="4BC5466D" w14:textId="77777777" w:rsidR="00DB28A6" w:rsidRDefault="00DB28A6">
      <w:pPr>
        <w:pStyle w:val="Section"/>
      </w:pPr>
      <w:bookmarkStart w:id="241" w:name="_Toc230193509"/>
      <w:r>
        <w:t>§7205.</w:t>
      </w:r>
      <w:r>
        <w:tab/>
        <w:t>Authority to Implement Agreement</w:t>
      </w:r>
      <w:bookmarkEnd w:id="241"/>
      <w:r>
        <w:fldChar w:fldCharType="begin"/>
      </w:r>
      <w:r w:rsidR="00066C9E">
        <w:instrText xml:space="preserve"> XE "Agreement, Authority to Implement</w:instrText>
      </w:r>
      <w:r>
        <w:instrText xml:space="preserve">" </w:instrText>
      </w:r>
      <w:r>
        <w:fldChar w:fldCharType="end"/>
      </w:r>
      <w:r>
        <w:t xml:space="preserve"> </w:t>
      </w:r>
    </w:p>
    <w:p w14:paraId="6A2BA5E7" w14:textId="77777777" w:rsidR="00DB28A6" w:rsidRDefault="00DB28A6">
      <w:pPr>
        <w:pStyle w:val="A"/>
      </w:pPr>
      <w:r>
        <w:t>A.</w:t>
      </w:r>
      <w:r>
        <w:tab/>
        <w:t>The executive director or the president, and the secretary treasurer of the Louisiana Economic Development Corporation are authorized to execute any document reasonably necessary or convenient to implement the agreement.</w:t>
      </w:r>
    </w:p>
    <w:p w14:paraId="278874BF" w14:textId="77777777" w:rsidR="00DB28A6" w:rsidRDefault="00DB28A6">
      <w:pPr>
        <w:pStyle w:val="AuthorityNote"/>
      </w:pPr>
      <w:r>
        <w:t>AUTHORITY NOTE:</w:t>
      </w:r>
      <w:r>
        <w:tab/>
        <w:t>Promulgated in accordance with R.S. 51:2312 (A)(7), (B)(1) and (B)(3).</w:t>
      </w:r>
    </w:p>
    <w:p w14:paraId="38F39775" w14:textId="77777777" w:rsidR="00DB28A6" w:rsidRDefault="00DB28A6">
      <w:pPr>
        <w:pStyle w:val="HistoricalNote"/>
      </w:pPr>
      <w:r>
        <w:t>HISTORICAL NOTE:</w:t>
      </w:r>
      <w:r>
        <w:tab/>
        <w:t>Promulgated by the Department of Economic Development, Louisiana Economic Development Corporation, LR 26:2248 (October 2000).</w:t>
      </w:r>
    </w:p>
    <w:p w14:paraId="740635B3" w14:textId="77777777" w:rsidR="00DB28A6" w:rsidRDefault="00DB28A6">
      <w:pPr>
        <w:pStyle w:val="Section"/>
      </w:pPr>
      <w:bookmarkStart w:id="242" w:name="_Toc230193510"/>
      <w:r>
        <w:t>§7207.</w:t>
      </w:r>
      <w:r>
        <w:tab/>
        <w:t>Program Registration Procedure</w:t>
      </w:r>
      <w:bookmarkEnd w:id="242"/>
      <w:r w:rsidR="00066C9E">
        <w:fldChar w:fldCharType="begin"/>
      </w:r>
      <w:r w:rsidR="00066C9E">
        <w:instrText xml:space="preserve"> XE "</w:instrText>
      </w:r>
      <w:r w:rsidR="00066C9E" w:rsidRPr="008D76CE">
        <w:instrText>Program Registration Procedure</w:instrText>
      </w:r>
      <w:r w:rsidR="00066C9E">
        <w:instrText xml:space="preserve">" </w:instrText>
      </w:r>
      <w:r w:rsidR="00066C9E">
        <w:fldChar w:fldCharType="end"/>
      </w:r>
      <w:r>
        <w:fldChar w:fldCharType="begin"/>
      </w:r>
      <w:r>
        <w:instrText xml:space="preserve"> XE "Registration Procedure</w:instrText>
      </w:r>
      <w:r w:rsidR="00066C9E">
        <w:instrText>, Program</w:instrText>
      </w:r>
      <w:r>
        <w:instrText xml:space="preserve">" </w:instrText>
      </w:r>
      <w:r>
        <w:fldChar w:fldCharType="end"/>
      </w:r>
    </w:p>
    <w:p w14:paraId="2D46F7D5" w14:textId="77777777" w:rsidR="00DB28A6" w:rsidRDefault="00DB28A6">
      <w:pPr>
        <w:pStyle w:val="A"/>
      </w:pPr>
      <w:r>
        <w:t>A.</w:t>
      </w:r>
      <w:r>
        <w:tab/>
        <w:t>A financial institution wishing to participate in the program will complete a program registration application on a form provided by LEDC. LEDC shall determine the financial institution's eligibility to participate in the program from the information provided, or from such other information as LEDC may deem necessary.</w:t>
      </w:r>
    </w:p>
    <w:p w14:paraId="169E7E1F" w14:textId="77777777" w:rsidR="00DB28A6" w:rsidRDefault="00DB28A6">
      <w:pPr>
        <w:pStyle w:val="A"/>
      </w:pPr>
      <w:r>
        <w:t>B.</w:t>
      </w:r>
      <w:r>
        <w:tab/>
        <w:t>A financial institution that is eligible to participate in the program shall enter into an agreement with the LEDC on a form provided by the LEDC.</w:t>
      </w:r>
    </w:p>
    <w:p w14:paraId="595939A3" w14:textId="77777777" w:rsidR="00DB28A6" w:rsidRDefault="00DB28A6">
      <w:pPr>
        <w:pStyle w:val="AuthorityNote"/>
      </w:pPr>
      <w:r>
        <w:t>AUTHORITY NOTE:</w:t>
      </w:r>
      <w:r>
        <w:tab/>
        <w:t>Promulgated in accordance with R.S. 51:2312 (A)(7), (B)(1) and (B)(3).</w:t>
      </w:r>
    </w:p>
    <w:p w14:paraId="4F04FBE7" w14:textId="77777777" w:rsidR="00DB28A6" w:rsidRDefault="00DB28A6">
      <w:pPr>
        <w:pStyle w:val="HistoricalNote"/>
      </w:pPr>
      <w:r>
        <w:t>HISTORICAL NOTE:</w:t>
      </w:r>
      <w:r>
        <w:tab/>
        <w:t>Promulgated by the Department of Economic Development, Louisiana Economic Development Corporation, LR 26:2248 (October 2000).</w:t>
      </w:r>
    </w:p>
    <w:p w14:paraId="0D40B705" w14:textId="77777777" w:rsidR="00DB28A6" w:rsidRDefault="00DB28A6">
      <w:pPr>
        <w:pStyle w:val="Section"/>
      </w:pPr>
      <w:bookmarkStart w:id="243" w:name="_Toc230193511"/>
      <w:r>
        <w:lastRenderedPageBreak/>
        <w:t>§7209.</w:t>
      </w:r>
      <w:r>
        <w:tab/>
        <w:t>Agreement</w:t>
      </w:r>
      <w:bookmarkEnd w:id="243"/>
      <w:r>
        <w:fldChar w:fldCharType="begin"/>
      </w:r>
      <w:r>
        <w:instrText xml:space="preserve"> XE "Agreement" </w:instrText>
      </w:r>
      <w:r>
        <w:fldChar w:fldCharType="end"/>
      </w:r>
    </w:p>
    <w:p w14:paraId="06B9F617" w14:textId="77777777" w:rsidR="00DB28A6" w:rsidRDefault="00DB28A6">
      <w:pPr>
        <w:pStyle w:val="A"/>
      </w:pPr>
      <w:r>
        <w:t>A.</w:t>
      </w:r>
      <w:r>
        <w:tab/>
        <w:t>The agreement entered into by the participating financial institution and the LEDC shall provide for:</w:t>
      </w:r>
    </w:p>
    <w:p w14:paraId="27227778" w14:textId="77777777" w:rsidR="00DB28A6" w:rsidRDefault="00DB28A6">
      <w:pPr>
        <w:pStyle w:val="1"/>
      </w:pPr>
      <w:r>
        <w:t>1.</w:t>
      </w:r>
      <w:r>
        <w:tab/>
        <w:t>a loss reserve account by LEDC, owned by LEDC and for the benefit of the participating financial institutions;</w:t>
      </w:r>
    </w:p>
    <w:p w14:paraId="704E0963" w14:textId="77777777" w:rsidR="00DB28A6" w:rsidRDefault="00DB28A6">
      <w:pPr>
        <w:pStyle w:val="1"/>
      </w:pPr>
      <w:r>
        <w:t>2.</w:t>
      </w:r>
      <w:r>
        <w:tab/>
        <w:t>the creation of a loss reserve account by the participating financial institution with contributions from the participating financial institution and the borrower;</w:t>
      </w:r>
    </w:p>
    <w:p w14:paraId="7CCB1026" w14:textId="77777777" w:rsidR="00DB28A6" w:rsidRDefault="00DB28A6">
      <w:pPr>
        <w:pStyle w:val="1"/>
      </w:pPr>
      <w:r>
        <w:t>3.</w:t>
      </w:r>
      <w:r>
        <w:tab/>
        <w:t>the liability of LEDC to the participating financial institution is limited to the balance of the contributed amount in the LEDC loss reserve account attributed to enrolled qualified loans for the participating financial institution;</w:t>
      </w:r>
    </w:p>
    <w:p w14:paraId="1537854F" w14:textId="77777777" w:rsidR="00DB28A6" w:rsidRDefault="00DB28A6">
      <w:pPr>
        <w:pStyle w:val="1"/>
      </w:pPr>
      <w:r>
        <w:t>4.</w:t>
      </w:r>
      <w:r>
        <w:tab/>
        <w:t>the terms and conditions of qualified loans to be determined solely by agreement of the lender and borrower;</w:t>
      </w:r>
    </w:p>
    <w:p w14:paraId="0E01D2C9" w14:textId="77777777" w:rsidR="00DB28A6" w:rsidRDefault="00DB28A6">
      <w:pPr>
        <w:pStyle w:val="1"/>
      </w:pPr>
      <w:r>
        <w:t>5.</w:t>
      </w:r>
      <w:r>
        <w:tab/>
        <w:t>the enrollment of qualified loans in the program;</w:t>
      </w:r>
    </w:p>
    <w:p w14:paraId="77002D80" w14:textId="77777777" w:rsidR="00DB28A6" w:rsidRDefault="00DB28A6">
      <w:pPr>
        <w:pStyle w:val="1"/>
      </w:pPr>
      <w:r>
        <w:t>6.</w:t>
      </w:r>
      <w:r>
        <w:tab/>
        <w:t>the deposit of funds by the borrower and the lender into the loss reserve account when the lender makes a qualified loan to the borrower;</w:t>
      </w:r>
    </w:p>
    <w:p w14:paraId="5CDE8873" w14:textId="77777777" w:rsidR="00DB28A6" w:rsidRDefault="00DB28A6">
      <w:pPr>
        <w:pStyle w:val="1"/>
      </w:pPr>
      <w:r>
        <w:t>7.</w:t>
      </w:r>
      <w:r>
        <w:tab/>
        <w:t>the deposit of funds by LEDC into its loss reserve account set up in LEDC for its match;</w:t>
      </w:r>
    </w:p>
    <w:p w14:paraId="602594D8" w14:textId="77777777" w:rsidR="00DB28A6" w:rsidRDefault="00DB28A6">
      <w:pPr>
        <w:pStyle w:val="1"/>
      </w:pPr>
      <w:r>
        <w:t>8.</w:t>
      </w:r>
      <w:r>
        <w:tab/>
        <w:t>a deposit of $50,000 seed by LEDC into the LEDC loss reserve account for each participating financial institution which will be reimburse as loans are enrolled;</w:t>
      </w:r>
    </w:p>
    <w:p w14:paraId="1CCBFFFB" w14:textId="77777777" w:rsidR="00DB28A6" w:rsidRDefault="00DB28A6">
      <w:pPr>
        <w:pStyle w:val="1"/>
      </w:pPr>
      <w:r>
        <w:t>9.</w:t>
      </w:r>
      <w:r>
        <w:tab/>
        <w:t>a claims process for reimbursement of losses that have been incurred from defaults on qualified loans;</w:t>
      </w:r>
    </w:p>
    <w:p w14:paraId="59280E08" w14:textId="77777777" w:rsidR="00DB28A6" w:rsidRDefault="00DB28A6">
      <w:pPr>
        <w:pStyle w:val="1"/>
      </w:pPr>
      <w:r>
        <w:t>10.</w:t>
      </w:r>
      <w:r>
        <w:tab/>
        <w:t>payment by the LEDC from its loss reserve account to a lender to reimburse it for any loss;</w:t>
      </w:r>
    </w:p>
    <w:p w14:paraId="70AF3E8B" w14:textId="77777777" w:rsidR="00DB28A6" w:rsidRDefault="00DB28A6">
      <w:pPr>
        <w:pStyle w:val="1"/>
      </w:pPr>
      <w:r>
        <w:t>11.</w:t>
      </w:r>
      <w:r>
        <w:tab/>
        <w:t>disposition of any recoveries from a borrower made by the lender subsequent to being reimbursed for any loss by LEDC;</w:t>
      </w:r>
    </w:p>
    <w:p w14:paraId="0DFF3B15" w14:textId="77777777" w:rsidR="00DB28A6" w:rsidRDefault="00DB28A6">
      <w:pPr>
        <w:pStyle w:val="1"/>
      </w:pPr>
      <w:r>
        <w:t>12.</w:t>
      </w:r>
      <w:r>
        <w:tab/>
        <w:t>conditions for subrogation of LEDC, at LEDC's request, to the rights of the lender in collateral, personal guarantees, and all other forms of security for the qualified loan;</w:t>
      </w:r>
    </w:p>
    <w:p w14:paraId="138A4D5A" w14:textId="77777777" w:rsidR="00DB28A6" w:rsidRDefault="00DB28A6">
      <w:pPr>
        <w:pStyle w:val="1"/>
      </w:pPr>
      <w:r>
        <w:t>13.</w:t>
      </w:r>
      <w:r>
        <w:tab/>
        <w:t>conditions for decreases by LEDC of excess balances in the LEDC loss reserve account;</w:t>
      </w:r>
    </w:p>
    <w:p w14:paraId="3BC63C6E" w14:textId="77777777" w:rsidR="00DB28A6" w:rsidRDefault="00DB28A6">
      <w:pPr>
        <w:pStyle w:val="1"/>
      </w:pPr>
      <w:r>
        <w:t>14.</w:t>
      </w:r>
      <w:r>
        <w:tab/>
        <w:t>termination by LEDC of the obligation to enroll qualified loans under the program;</w:t>
      </w:r>
    </w:p>
    <w:p w14:paraId="3F090D6B" w14:textId="77777777" w:rsidR="00DB28A6" w:rsidRDefault="00DB28A6">
      <w:pPr>
        <w:pStyle w:val="1"/>
      </w:pPr>
      <w:r>
        <w:t>15.</w:t>
      </w:r>
      <w:r>
        <w:tab/>
        <w:t>conditions for termination of the agreement, and disposition by the lender and LEDC of any remaining balance in the loss reserve accounts;</w:t>
      </w:r>
    </w:p>
    <w:p w14:paraId="5954AA52" w14:textId="77777777" w:rsidR="00DB28A6" w:rsidRDefault="00DB28A6">
      <w:pPr>
        <w:pStyle w:val="1"/>
      </w:pPr>
      <w:r>
        <w:t>16.</w:t>
      </w:r>
      <w:r>
        <w:tab/>
        <w:t>withdrawal by a lender from the program, and disposition by the lender and LEDC of any remaining balance in the loss reserve accounts;</w:t>
      </w:r>
    </w:p>
    <w:p w14:paraId="2016ED93" w14:textId="77777777" w:rsidR="00DB28A6" w:rsidRDefault="00DB28A6">
      <w:pPr>
        <w:pStyle w:val="1"/>
      </w:pPr>
      <w:r>
        <w:t>17.</w:t>
      </w:r>
      <w:r>
        <w:tab/>
        <w:t>periodic reporting to LEDC by the lender as required;</w:t>
      </w:r>
    </w:p>
    <w:p w14:paraId="2AA4D574" w14:textId="77777777" w:rsidR="00DB28A6" w:rsidRDefault="00DB28A6">
      <w:pPr>
        <w:pStyle w:val="1"/>
      </w:pPr>
      <w:r>
        <w:t>18.</w:t>
      </w:r>
      <w:r>
        <w:tab/>
        <w:t>inspection by LEDC of the pertinent files of the lender relating to enrolled loans;</w:t>
      </w:r>
    </w:p>
    <w:p w14:paraId="109D8DB3" w14:textId="77777777" w:rsidR="00DB28A6" w:rsidRDefault="00DB28A6">
      <w:pPr>
        <w:pStyle w:val="1"/>
      </w:pPr>
      <w:r>
        <w:t>19.</w:t>
      </w:r>
      <w:r>
        <w:tab/>
        <w:t>transmittal to LEDC by the applicable state or federal regulatory body of the lender of any public information directly relating to the lenders participation in program;</w:t>
      </w:r>
    </w:p>
    <w:p w14:paraId="0751B53E" w14:textId="77777777" w:rsidR="00DB28A6" w:rsidRDefault="00DB28A6">
      <w:pPr>
        <w:pStyle w:val="1"/>
      </w:pPr>
      <w:r>
        <w:t>20.</w:t>
      </w:r>
      <w:r>
        <w:tab/>
        <w:t>such other terms and conditions as LEDC may require.</w:t>
      </w:r>
    </w:p>
    <w:p w14:paraId="64A2BB40" w14:textId="77777777" w:rsidR="00DB28A6" w:rsidRDefault="00DB28A6">
      <w:pPr>
        <w:pStyle w:val="AuthorityNote"/>
      </w:pPr>
      <w:r>
        <w:t>AUTHORITY NOTE:</w:t>
      </w:r>
      <w:r>
        <w:tab/>
        <w:t>Promulgated in accordance with R.S. 51:2312 (A)(7), (B)(1) and (B)(3).</w:t>
      </w:r>
    </w:p>
    <w:p w14:paraId="51F67B23" w14:textId="77777777" w:rsidR="00DB28A6" w:rsidRDefault="00DB28A6">
      <w:pPr>
        <w:pStyle w:val="HistoricalNote"/>
      </w:pPr>
      <w:r>
        <w:t>HISTORICAL NOTE:</w:t>
      </w:r>
      <w:r>
        <w:tab/>
        <w:t>Promulgated by the Department of Economic Development, Louisiana Economic Development Corporation, LR 26:2248 (October 2000).</w:t>
      </w:r>
    </w:p>
    <w:p w14:paraId="77DED556" w14:textId="77777777" w:rsidR="00DB28A6" w:rsidRDefault="00DB28A6">
      <w:pPr>
        <w:pStyle w:val="Section"/>
      </w:pPr>
      <w:bookmarkStart w:id="244" w:name="_Toc230193512"/>
      <w:r>
        <w:t>§7211.</w:t>
      </w:r>
      <w:r>
        <w:tab/>
        <w:t>Establishing a Loss Reserve Account</w:t>
      </w:r>
      <w:bookmarkEnd w:id="244"/>
      <w:r>
        <w:fldChar w:fldCharType="begin"/>
      </w:r>
      <w:r>
        <w:instrText xml:space="preserve"> </w:instrText>
      </w:r>
      <w:r w:rsidR="00066C9E">
        <w:instrText>XE "Account, Establishing a Loss Reserve</w:instrText>
      </w:r>
      <w:r>
        <w:instrText xml:space="preserve">" </w:instrText>
      </w:r>
      <w:r>
        <w:fldChar w:fldCharType="end"/>
      </w:r>
    </w:p>
    <w:p w14:paraId="3AAB4C76" w14:textId="77777777" w:rsidR="00DB28A6" w:rsidRDefault="00DB28A6">
      <w:pPr>
        <w:pStyle w:val="A"/>
      </w:pPr>
      <w:r>
        <w:t>A.</w:t>
      </w:r>
      <w:r>
        <w:tab/>
        <w:t>Upon the execution of the agreement with the participating financial institution, the lender shall establish a loss reserve account to receive all fees from the borrower and the lender. The lender's loss reserve account shall be domiciled with a financial institution in the form of an insured, interest-bearing deposit in accordance with statutory requirements.</w:t>
      </w:r>
    </w:p>
    <w:p w14:paraId="58A12D66" w14:textId="77777777" w:rsidR="00DB28A6" w:rsidRDefault="00DB28A6">
      <w:pPr>
        <w:pStyle w:val="A"/>
      </w:pPr>
      <w:r>
        <w:t>B.</w:t>
      </w:r>
      <w:r>
        <w:tab/>
        <w:t>LEDC's loss reserve account will be established as an account controlled by LEDC.</w:t>
      </w:r>
    </w:p>
    <w:p w14:paraId="3A57766D" w14:textId="77777777" w:rsidR="00DB28A6" w:rsidRDefault="00DB28A6">
      <w:pPr>
        <w:pStyle w:val="AuthorityNote"/>
      </w:pPr>
      <w:r>
        <w:t>AUTHORITY NOTE:</w:t>
      </w:r>
      <w:r>
        <w:tab/>
        <w:t>Promulgated in accordance with R.S. 51:2312 (A)(7), (B)(1) and (B)(3).</w:t>
      </w:r>
    </w:p>
    <w:p w14:paraId="4866FB4E" w14:textId="77777777" w:rsidR="00DB28A6" w:rsidRDefault="00DB28A6">
      <w:pPr>
        <w:pStyle w:val="HistoricalNote"/>
      </w:pPr>
      <w:r>
        <w:t>HISTORICAL NOTE:</w:t>
      </w:r>
      <w:r>
        <w:tab/>
        <w:t>Promulgated by the Department of Economic Development, Louisiana Economic Development Corporation, LR 26:2249 (October 2000).</w:t>
      </w:r>
    </w:p>
    <w:p w14:paraId="31C3B2A8" w14:textId="77777777" w:rsidR="00DB28A6" w:rsidRDefault="00DB28A6">
      <w:pPr>
        <w:pStyle w:val="Section"/>
      </w:pPr>
      <w:bookmarkStart w:id="245" w:name="_Toc230193513"/>
      <w:r>
        <w:t>§7213.</w:t>
      </w:r>
      <w:r>
        <w:tab/>
        <w:t>Ownership, Control, Investment of Loss Reserve Account</w:t>
      </w:r>
      <w:bookmarkEnd w:id="245"/>
      <w:r w:rsidR="00066C9E">
        <w:fldChar w:fldCharType="begin"/>
      </w:r>
      <w:r w:rsidR="00066C9E">
        <w:instrText xml:space="preserve"> XE "</w:instrText>
      </w:r>
      <w:r w:rsidR="00066C9E" w:rsidRPr="00FA40A3">
        <w:instrText>Ownership, Control, Investment of Loss Reserve Account</w:instrText>
      </w:r>
      <w:r w:rsidR="00066C9E">
        <w:instrText xml:space="preserve">" </w:instrText>
      </w:r>
      <w:r w:rsidR="00066C9E">
        <w:fldChar w:fldCharType="end"/>
      </w:r>
      <w:r>
        <w:fldChar w:fldCharType="begin"/>
      </w:r>
      <w:r>
        <w:instrText xml:space="preserve"> XE "</w:instrText>
      </w:r>
      <w:r w:rsidR="00066C9E">
        <w:instrText xml:space="preserve">Account, </w:instrText>
      </w:r>
      <w:r>
        <w:instrText>Ownership, Cont</w:instrText>
      </w:r>
      <w:r w:rsidR="00066C9E">
        <w:instrText>rol, Investment of Loss Reserve</w:instrText>
      </w:r>
      <w:r>
        <w:instrText xml:space="preserve">" </w:instrText>
      </w:r>
      <w:r>
        <w:fldChar w:fldCharType="end"/>
      </w:r>
    </w:p>
    <w:p w14:paraId="3BA9B045" w14:textId="77777777" w:rsidR="00DB28A6" w:rsidRDefault="00DB28A6">
      <w:pPr>
        <w:pStyle w:val="A"/>
      </w:pPr>
      <w:r>
        <w:t>A.</w:t>
      </w:r>
      <w:r>
        <w:tab/>
        <w:t>All moneys in a loss reserve account held at and by the bank are to be used exclusively for this program by the bank. The LEDC may withdraw funds from a loss reserve account only as provided for in these rules.</w:t>
      </w:r>
    </w:p>
    <w:p w14:paraId="77DC2DB7" w14:textId="77777777" w:rsidR="00DB28A6" w:rsidRDefault="00DB28A6">
      <w:pPr>
        <w:pStyle w:val="A"/>
      </w:pPr>
      <w:r>
        <w:t>B.</w:t>
      </w:r>
      <w:r>
        <w:tab/>
        <w:t xml:space="preserve">Any earnings on the balance in a loss reserve account are deemed to be part of the loss reserve account up to </w:t>
      </w:r>
      <w:r w:rsidR="0017410A">
        <w:br/>
      </w:r>
      <w:r>
        <w:t>10 percent above the present maximum portfolio exposure.</w:t>
      </w:r>
    </w:p>
    <w:p w14:paraId="54D2BFD6" w14:textId="77777777" w:rsidR="00DB28A6" w:rsidRDefault="00DB28A6">
      <w:pPr>
        <w:pStyle w:val="A"/>
      </w:pPr>
      <w:r>
        <w:t>C.</w:t>
      </w:r>
      <w:r>
        <w:tab/>
        <w:t xml:space="preserve">The LEDC may withdraw at any time and for use as deemed appropriate by the LEDC a maximum of </w:t>
      </w:r>
      <w:r w:rsidR="0017410A">
        <w:br/>
      </w:r>
      <w:r>
        <w:t>100 percent of all earnings that have been credited to the loss reserve account over the present portfolio exposure, with such withdrawal limited to a maximum of 100 percent of earnings credited to the loss reserve account since the last such withdrawal.</w:t>
      </w:r>
    </w:p>
    <w:p w14:paraId="34166669" w14:textId="77777777" w:rsidR="00DB28A6" w:rsidRDefault="00DB28A6">
      <w:pPr>
        <w:pStyle w:val="A"/>
      </w:pPr>
      <w:r>
        <w:t>D.</w:t>
      </w:r>
      <w:r>
        <w:tab/>
        <w:t>Should the bank opt to terminate the program, LEDC will be entitled to and claim ownership of all funds in the loss reserve account held by the bank. however, any enrolled loans which are still outstanding at the time of termination will be covered by the loss reserve account.</w:t>
      </w:r>
    </w:p>
    <w:p w14:paraId="5A6392AD" w14:textId="77777777" w:rsidR="00DB28A6" w:rsidRDefault="00DB28A6">
      <w:pPr>
        <w:pStyle w:val="AuthorityNote"/>
      </w:pPr>
      <w:r>
        <w:t>AUTHORITY NOTE:</w:t>
      </w:r>
      <w:r>
        <w:tab/>
        <w:t>Promulgated in accordance with R.S. 51:2312 (A)(7), (B)(1) and (B)(3).</w:t>
      </w:r>
    </w:p>
    <w:p w14:paraId="38FECA18" w14:textId="77777777" w:rsidR="00DB28A6" w:rsidRDefault="00DB28A6">
      <w:pPr>
        <w:pStyle w:val="HistoricalNote"/>
      </w:pPr>
      <w:r>
        <w:lastRenderedPageBreak/>
        <w:t>HISTORICAL NOTE:</w:t>
      </w:r>
      <w:r>
        <w:tab/>
        <w:t>Promulgated by the Department of Economic Development, Louisiana Economic Development Corporation, LR 26:2249 (October 2000).</w:t>
      </w:r>
    </w:p>
    <w:p w14:paraId="219BCCFE" w14:textId="77777777" w:rsidR="00DB28A6" w:rsidRDefault="00DB28A6">
      <w:pPr>
        <w:pStyle w:val="Section"/>
      </w:pPr>
      <w:bookmarkStart w:id="246" w:name="_Toc230193514"/>
      <w:r>
        <w:t>§7215.</w:t>
      </w:r>
      <w:r>
        <w:tab/>
        <w:t>Loan Loss Contributions</w:t>
      </w:r>
      <w:bookmarkEnd w:id="246"/>
      <w:r>
        <w:fldChar w:fldCharType="begin"/>
      </w:r>
      <w:r>
        <w:instrText xml:space="preserve"> XE "Loan Loss Contributions" </w:instrText>
      </w:r>
      <w:r>
        <w:fldChar w:fldCharType="end"/>
      </w:r>
    </w:p>
    <w:p w14:paraId="7113F0AE" w14:textId="77777777" w:rsidR="00DB28A6" w:rsidRDefault="00DB28A6">
      <w:pPr>
        <w:pStyle w:val="A"/>
      </w:pPr>
      <w:r>
        <w:t>A.</w:t>
      </w:r>
      <w:r>
        <w:tab/>
        <w:t>When making an enrolled loan, the lender shall charge the borrower no less than 2 percent and no more than 3.5 percent of the loan amount for their contribution to the loan loss fund and the lender shall match the contribution with a like percentage. The bank shall deposit the contributions in the loan loss fund at closing. LEDC will contribute the same percentage of the loan amount as the bank at the time it is notified</w:t>
      </w:r>
      <w:r w:rsidR="0017410A">
        <w:t xml:space="preserve"> of the enrollment of the loan.</w:t>
      </w:r>
    </w:p>
    <w:p w14:paraId="25053D32" w14:textId="77777777" w:rsidR="00DB28A6" w:rsidRDefault="00DB28A6">
      <w:pPr>
        <w:pStyle w:val="AuthorityNote"/>
      </w:pPr>
      <w:r>
        <w:t>AUTHORITY NOTE:</w:t>
      </w:r>
      <w:r>
        <w:tab/>
        <w:t>Promulgated in accordance with R.S. 51:2312 (A)(7), (B)(1) and (B)(3).</w:t>
      </w:r>
    </w:p>
    <w:p w14:paraId="550975EA" w14:textId="77777777" w:rsidR="00DB28A6" w:rsidRDefault="00DB28A6">
      <w:pPr>
        <w:pStyle w:val="HistoricalNote"/>
      </w:pPr>
      <w:r>
        <w:t>HISTORICAL NOTE:</w:t>
      </w:r>
      <w:r>
        <w:tab/>
        <w:t>Promulgated by the Department of Economic Development, Louisiana Economic Development Corporation, LR 26:2249 (October 2000).</w:t>
      </w:r>
    </w:p>
    <w:p w14:paraId="66FD682C" w14:textId="77777777" w:rsidR="00DB28A6" w:rsidRDefault="00DB28A6">
      <w:pPr>
        <w:pStyle w:val="Section"/>
      </w:pPr>
      <w:bookmarkStart w:id="247" w:name="_Toc230193515"/>
      <w:r>
        <w:t>§7217.</w:t>
      </w:r>
      <w:r>
        <w:tab/>
        <w:t>Procedure for Enrollment of a Qualified Loan</w:t>
      </w:r>
      <w:bookmarkEnd w:id="247"/>
      <w:r>
        <w:fldChar w:fldCharType="begin"/>
      </w:r>
      <w:r>
        <w:instrText xml:space="preserve"> XE "</w:instrText>
      </w:r>
      <w:r w:rsidR="0017410A">
        <w:instrText xml:space="preserve">Loan, </w:instrText>
      </w:r>
      <w:r>
        <w:instrText>Procedur</w:instrText>
      </w:r>
      <w:r w:rsidR="0017410A">
        <w:instrText>e for Enrollment of a Qualified</w:instrText>
      </w:r>
      <w:r>
        <w:instrText xml:space="preserve">" </w:instrText>
      </w:r>
      <w:r>
        <w:fldChar w:fldCharType="end"/>
      </w:r>
    </w:p>
    <w:p w14:paraId="22925BD8" w14:textId="77777777" w:rsidR="00DB28A6" w:rsidRDefault="00DB28A6">
      <w:pPr>
        <w:pStyle w:val="A"/>
      </w:pPr>
      <w:r>
        <w:t>A.</w:t>
      </w:r>
      <w:r>
        <w:tab/>
        <w:t>A lender shall enroll a qualified loan under the program:</w:t>
      </w:r>
    </w:p>
    <w:p w14:paraId="63DA2A9C" w14:textId="77777777" w:rsidR="00DB28A6" w:rsidRDefault="00DB28A6">
      <w:pPr>
        <w:pStyle w:val="1"/>
      </w:pPr>
      <w:r>
        <w:t>1.</w:t>
      </w:r>
      <w:r>
        <w:tab/>
        <w:t>by notifying LEDC in writing, on a form prescribed by LEDC and within 10 days after the qualified loan is made, that it is enrolling a qualified loan. for purposes of this Section, the date on which the lender makes a qualified loan is the earlier of the date on which the lender first disburses proceeds of the qualified loan to the borrower, or the date on which the loan documents have been executed and the lender has obligated itself to disburse proceeds of the loan; and</w:t>
      </w:r>
    </w:p>
    <w:p w14:paraId="43A184E7" w14:textId="77777777" w:rsidR="00DB28A6" w:rsidRDefault="00DB28A6">
      <w:pPr>
        <w:pStyle w:val="1"/>
      </w:pPr>
      <w:r>
        <w:t>2.</w:t>
      </w:r>
      <w:r>
        <w:tab/>
        <w:t>by transmitting to LEDC a deposit receipt of the contributions collected from the lender and the borrower in conn</w:t>
      </w:r>
      <w:r w:rsidR="0017410A">
        <w:t>ection with the qualified loan.</w:t>
      </w:r>
    </w:p>
    <w:p w14:paraId="267470C7" w14:textId="77777777" w:rsidR="00DB28A6" w:rsidRDefault="00DB28A6">
      <w:pPr>
        <w:pStyle w:val="A"/>
      </w:pPr>
      <w:r>
        <w:t>B.</w:t>
      </w:r>
      <w:r>
        <w:tab/>
        <w:t>LEDC shall, upon receipt of documentation from the lender, enroll the qualified loan if LEDC is satisfied that the qualified loan is eligible. LEDC shall notify the lender of enrollment within 10 business days from receipt of documentation, in such form as will be determined by LEDC.</w:t>
      </w:r>
    </w:p>
    <w:p w14:paraId="5C175A7B" w14:textId="77777777" w:rsidR="00DB28A6" w:rsidRDefault="00DB28A6">
      <w:pPr>
        <w:pStyle w:val="A"/>
      </w:pPr>
      <w:r>
        <w:t>C.</w:t>
      </w:r>
      <w:r>
        <w:tab/>
        <w:t>When the requirements of a qualified loan are met, LEDC shall also transfer funds to the LEDC loss reserve account an amount equal to the banks contributed percentage of the enrolled loan amount but not to exceed $105,000 for a single borrower and not to exceed 10 percent of a lenders total enrolled loans.</w:t>
      </w:r>
    </w:p>
    <w:p w14:paraId="06F718DF" w14:textId="77777777" w:rsidR="00DB28A6" w:rsidRDefault="00DB28A6">
      <w:pPr>
        <w:pStyle w:val="A"/>
      </w:pPr>
      <w:r>
        <w:t>D.</w:t>
      </w:r>
      <w:r>
        <w:tab/>
        <w:t>Prior to making a loan a lender may request that LEDC certify that the proposed loan is an eligible loan. The lender must submit all information required in Subsection A above with such request. LEDC will certify within 10 days of receipt of the request that the loan is eligible or is not eligible. Such certification shall be binding for 30 days if no change in a material representation has occurred.</w:t>
      </w:r>
    </w:p>
    <w:p w14:paraId="5081E3F9" w14:textId="77777777" w:rsidR="00DB28A6" w:rsidRDefault="00DB28A6">
      <w:pPr>
        <w:pStyle w:val="AuthorityNote"/>
      </w:pPr>
      <w:r>
        <w:t>AUTHORITY NOTE:</w:t>
      </w:r>
      <w:r>
        <w:tab/>
        <w:t>Promulgated in accordance with R.S. 51:2312 (A)(7), (B)(1) and (B)(3).</w:t>
      </w:r>
    </w:p>
    <w:p w14:paraId="2213B3CE" w14:textId="77777777" w:rsidR="00DB28A6" w:rsidRDefault="00DB28A6">
      <w:pPr>
        <w:pStyle w:val="HistoricalNote"/>
      </w:pPr>
      <w:r>
        <w:t>HISTORICAL NOTE:</w:t>
      </w:r>
      <w:r>
        <w:tab/>
        <w:t>Promulgated by the Department of Economic Development, Louisiana Economic Development Corporation, LR 26:2249 (October 2000).</w:t>
      </w:r>
    </w:p>
    <w:p w14:paraId="68E5B256" w14:textId="77777777" w:rsidR="00DB28A6" w:rsidRDefault="00DB28A6">
      <w:pPr>
        <w:pStyle w:val="Section"/>
      </w:pPr>
      <w:bookmarkStart w:id="248" w:name="_Toc230193516"/>
      <w:r>
        <w:t>§7219.</w:t>
      </w:r>
      <w:r>
        <w:tab/>
        <w:t>Procedure for Making Claim for Reimbursement of Loss</w:t>
      </w:r>
      <w:bookmarkEnd w:id="248"/>
      <w:r>
        <w:fldChar w:fldCharType="begin"/>
      </w:r>
      <w:r>
        <w:instrText xml:space="preserve"> XE "</w:instrText>
      </w:r>
      <w:r w:rsidR="0017410A">
        <w:instrText xml:space="preserve">Loss, </w:instrText>
      </w:r>
      <w:r>
        <w:instrText>Procedure for Ma</w:instrText>
      </w:r>
      <w:r w:rsidR="0017410A">
        <w:instrText>king Claim for Reimbursement of</w:instrText>
      </w:r>
      <w:r>
        <w:instrText xml:space="preserve">" </w:instrText>
      </w:r>
      <w:r>
        <w:fldChar w:fldCharType="end"/>
      </w:r>
    </w:p>
    <w:p w14:paraId="4EF7788A" w14:textId="77777777" w:rsidR="00DB28A6" w:rsidRDefault="00DB28A6">
      <w:pPr>
        <w:pStyle w:val="A"/>
      </w:pPr>
      <w:r>
        <w:t>A.</w:t>
      </w:r>
      <w:r>
        <w:tab/>
        <w:t>At the time a lender charges off all or part of an enrolled loan as a result of a default by the borrower, the lender may make a claim for reimbursement for all or part of the loss incurred by notifying LEDC of the claim in writing on a form provided by LEDC within three calendar months of the date a loss has occurred with respect to the enrolled loan.</w:t>
      </w:r>
    </w:p>
    <w:p w14:paraId="06D8242C" w14:textId="77777777" w:rsidR="00DB28A6" w:rsidRDefault="00DB28A6">
      <w:pPr>
        <w:pStyle w:val="A"/>
      </w:pPr>
      <w:r>
        <w:t>B.</w:t>
      </w:r>
      <w:r>
        <w:tab/>
        <w:t>A lender may make a claim for reimbursement of a loss prior to the liquidation of collateral, or to realization on personal or their financial guarantees or from other sources, subjec</w:t>
      </w:r>
      <w:r w:rsidR="0017410A">
        <w:t>t however to the provision in §72</w:t>
      </w:r>
      <w:r>
        <w:t>23 on recoveries on loans subsequent to payment of claims.</w:t>
      </w:r>
    </w:p>
    <w:p w14:paraId="2CF05DE3" w14:textId="77777777" w:rsidR="00DB28A6" w:rsidRDefault="00DB28A6">
      <w:pPr>
        <w:pStyle w:val="A"/>
      </w:pPr>
      <w:r>
        <w:t>C.</w:t>
      </w:r>
      <w:r>
        <w:tab/>
        <w:t>The lender shall retain documentation in its files substantiating all claims.</w:t>
      </w:r>
    </w:p>
    <w:p w14:paraId="1C4EA642" w14:textId="77777777" w:rsidR="00DB28A6" w:rsidRDefault="00DB28A6">
      <w:pPr>
        <w:pStyle w:val="AuthorityNote"/>
      </w:pPr>
      <w:r>
        <w:t>AUTHORITY NOTE:</w:t>
      </w:r>
      <w:r>
        <w:tab/>
        <w:t>Promulgated in accordance with R.S. 51:2312 (A)(7), (B)(1) and (B)(3).</w:t>
      </w:r>
    </w:p>
    <w:p w14:paraId="104CEED2" w14:textId="77777777" w:rsidR="00DB28A6" w:rsidRDefault="00DB28A6">
      <w:pPr>
        <w:pStyle w:val="HistoricalNote"/>
      </w:pPr>
      <w:r>
        <w:t>HISTORICAL NOTE:</w:t>
      </w:r>
      <w:r>
        <w:tab/>
        <w:t>Promulgated by the Department of Economic Development, Louisiana Economic Development Corporation, LR 26:2249 (October 2000).</w:t>
      </w:r>
    </w:p>
    <w:p w14:paraId="7272B4A5" w14:textId="77777777" w:rsidR="00DB28A6" w:rsidRDefault="00DB28A6">
      <w:pPr>
        <w:pStyle w:val="Section"/>
      </w:pPr>
      <w:bookmarkStart w:id="249" w:name="_Toc230193517"/>
      <w:r>
        <w:t>§7221.</w:t>
      </w:r>
      <w:r>
        <w:tab/>
        <w:t>Payment of Claims by LEDC</w:t>
      </w:r>
      <w:bookmarkEnd w:id="249"/>
      <w:r w:rsidR="0084232F">
        <w:fldChar w:fldCharType="begin"/>
      </w:r>
      <w:r w:rsidR="0084232F">
        <w:instrText xml:space="preserve"> XE "</w:instrText>
      </w:r>
      <w:r w:rsidR="0084232F" w:rsidRPr="00485E76">
        <w:instrText>Payment of Claims by LEDC</w:instrText>
      </w:r>
      <w:r w:rsidR="0084232F">
        <w:instrText xml:space="preserve">" </w:instrText>
      </w:r>
      <w:r w:rsidR="0084232F">
        <w:fldChar w:fldCharType="end"/>
      </w:r>
      <w:r w:rsidR="0084232F">
        <w:fldChar w:fldCharType="begin"/>
      </w:r>
      <w:r w:rsidR="0084232F">
        <w:instrText xml:space="preserve"> XE "</w:instrText>
      </w:r>
      <w:r w:rsidR="0084232F" w:rsidRPr="001C1D1B">
        <w:instrText>Claims by LEDC</w:instrText>
      </w:r>
      <w:r w:rsidR="0084232F">
        <w:instrText xml:space="preserve">, Payment of" </w:instrText>
      </w:r>
      <w:r w:rsidR="0084232F">
        <w:fldChar w:fldCharType="end"/>
      </w:r>
      <w:r>
        <w:fldChar w:fldCharType="begin"/>
      </w:r>
      <w:r w:rsidR="0084232F">
        <w:instrText xml:space="preserve"> XE "LEDC, Payment of Claims by</w:instrText>
      </w:r>
      <w:r>
        <w:instrText xml:space="preserve">" </w:instrText>
      </w:r>
      <w:r>
        <w:fldChar w:fldCharType="end"/>
      </w:r>
    </w:p>
    <w:p w14:paraId="35890D49" w14:textId="77777777" w:rsidR="00DB28A6" w:rsidRDefault="00DB28A6">
      <w:pPr>
        <w:pStyle w:val="A"/>
      </w:pPr>
      <w:r>
        <w:t>A.</w:t>
      </w:r>
      <w:r>
        <w:tab/>
        <w:t>LEDC shall pay loss claims as submitted, except LEDC may reject a claim when the representations and warranties provided by the Lender at the time of enrolling the qualified loan were false.</w:t>
      </w:r>
    </w:p>
    <w:p w14:paraId="65CF805C" w14:textId="77777777" w:rsidR="00DB28A6" w:rsidRDefault="00DB28A6">
      <w:pPr>
        <w:pStyle w:val="A"/>
      </w:pPr>
      <w:r>
        <w:t>B.</w:t>
      </w:r>
      <w:r>
        <w:tab/>
        <w:t>Lender shall send evidence that a withdrawal of an amount equal to 66.66 percent of the loan loss has been made from the lenders loss reserve account with the payment request from LEDC.</w:t>
      </w:r>
    </w:p>
    <w:p w14:paraId="647C3744" w14:textId="77777777" w:rsidR="00DB28A6" w:rsidRDefault="00DB28A6">
      <w:pPr>
        <w:pStyle w:val="A"/>
      </w:pPr>
      <w:r>
        <w:t>C.</w:t>
      </w:r>
      <w:r>
        <w:tab/>
        <w:t>LEDC shall pay loss claims in the order it receives them. If two or more loss claims are filed simultaneously by the lender and there are insufficient funds in the loss reserve account to pay them, the lender may designate the order the loss claims are paid by LEDC.</w:t>
      </w:r>
    </w:p>
    <w:p w14:paraId="0C61107C" w14:textId="77777777" w:rsidR="00DB28A6" w:rsidRDefault="00DB28A6">
      <w:pPr>
        <w:pStyle w:val="AuthorityNote"/>
      </w:pPr>
      <w:r>
        <w:t>AUTHORITY NOTE:</w:t>
      </w:r>
      <w:r>
        <w:tab/>
        <w:t>Promulgated in accordance with R.S. 51:2312 (A)(7), (B)(1) and (B)(3).</w:t>
      </w:r>
    </w:p>
    <w:p w14:paraId="02C2244A" w14:textId="77777777" w:rsidR="00DB28A6" w:rsidRDefault="00DB28A6">
      <w:pPr>
        <w:pStyle w:val="HistoricalNote"/>
      </w:pPr>
      <w:r>
        <w:t>HISTORICAL NOTE:</w:t>
      </w:r>
      <w:r>
        <w:tab/>
        <w:t>Promulgated by the Department of Economic Development, Louisiana Economic Development Corporation, LR 26:2250 (October 2000).</w:t>
      </w:r>
    </w:p>
    <w:p w14:paraId="6CF6EA0C" w14:textId="77777777" w:rsidR="00DB28A6" w:rsidRDefault="00DB28A6">
      <w:pPr>
        <w:pStyle w:val="Section"/>
      </w:pPr>
      <w:bookmarkStart w:id="250" w:name="_Toc230193518"/>
      <w:r>
        <w:t>§7223.</w:t>
      </w:r>
      <w:r>
        <w:tab/>
        <w:t>Recoveries on Loans Subsequent to Payment of Claim</w:t>
      </w:r>
      <w:bookmarkEnd w:id="250"/>
      <w:r w:rsidR="00E53E19">
        <w:fldChar w:fldCharType="begin"/>
      </w:r>
      <w:r w:rsidR="00E53E19">
        <w:instrText xml:space="preserve"> XE "</w:instrText>
      </w:r>
      <w:r w:rsidR="00E53E19" w:rsidRPr="00D3766F">
        <w:instrText>Loans Subsequent to Payment of Claim</w:instrText>
      </w:r>
      <w:r w:rsidR="00E53E19">
        <w:instrText xml:space="preserve">, Recoveries on" </w:instrText>
      </w:r>
      <w:r w:rsidR="00E53E19">
        <w:fldChar w:fldCharType="end"/>
      </w:r>
      <w:r>
        <w:fldChar w:fldCharType="begin"/>
      </w:r>
      <w:r>
        <w:instrText xml:space="preserve"> XE "</w:instrText>
      </w:r>
      <w:r w:rsidR="00E53E19">
        <w:instrText xml:space="preserve">Claim, </w:instrText>
      </w:r>
      <w:r>
        <w:instrText>Recoveries on</w:instrText>
      </w:r>
      <w:r w:rsidR="00E53E19">
        <w:instrText xml:space="preserve"> Loans Subsequent to Payment of</w:instrText>
      </w:r>
      <w:r>
        <w:instrText xml:space="preserve">" </w:instrText>
      </w:r>
      <w:r>
        <w:fldChar w:fldCharType="end"/>
      </w:r>
    </w:p>
    <w:p w14:paraId="577DACEC" w14:textId="77777777" w:rsidR="00DB28A6" w:rsidRDefault="00DB28A6">
      <w:pPr>
        <w:pStyle w:val="A"/>
      </w:pPr>
      <w:r>
        <w:t>A.</w:t>
      </w:r>
      <w:r>
        <w:tab/>
        <w:t xml:space="preserve">If subsequent to the payment of a loss claim by LEDC the lender recovers from the borrower, from liquidation of collateral or from any other source, any amount for which lender was reimbursed by LEDC, the lender shall promptly pay to LEDC its 33.33 percent of the amount received that in </w:t>
      </w:r>
      <w:r>
        <w:lastRenderedPageBreak/>
        <w:t>aggregate exceeds the amount needed to fully cover the lender's loss on the enrolled loan, for depos</w:t>
      </w:r>
      <w:r w:rsidR="00E53E19">
        <w:t>it in the loss reserve account.</w:t>
      </w:r>
    </w:p>
    <w:p w14:paraId="0B5FAD22" w14:textId="77777777" w:rsidR="00DB28A6" w:rsidRDefault="00DB28A6">
      <w:pPr>
        <w:pStyle w:val="AuthorityNote"/>
      </w:pPr>
      <w:r>
        <w:t>AUTHORITY NOTE:</w:t>
      </w:r>
      <w:r>
        <w:tab/>
        <w:t>Promulgated in accordance with R.S. 51:2312 (A)(7), (B)(1) and (B)(3).</w:t>
      </w:r>
    </w:p>
    <w:p w14:paraId="7081AB32" w14:textId="77777777" w:rsidR="00DB28A6" w:rsidRDefault="00DB28A6">
      <w:pPr>
        <w:pStyle w:val="HistoricalNote"/>
      </w:pPr>
      <w:r>
        <w:t>HISTORICAL NOTE:</w:t>
      </w:r>
      <w:r>
        <w:tab/>
        <w:t>Promulgated by the Department of Economic Development, Louisiana Economic Development Corporation, LR 26:2250 (October 2000).</w:t>
      </w:r>
    </w:p>
    <w:p w14:paraId="39917FB2" w14:textId="77777777" w:rsidR="00DB28A6" w:rsidRDefault="00DB28A6">
      <w:pPr>
        <w:pStyle w:val="Section"/>
      </w:pPr>
      <w:bookmarkStart w:id="251" w:name="_Toc230193519"/>
      <w:r>
        <w:t>§7225.</w:t>
      </w:r>
      <w:r>
        <w:tab/>
        <w:t>Available Collateral, Guarantees and Other Security Not Realized</w:t>
      </w:r>
      <w:bookmarkEnd w:id="251"/>
      <w:r w:rsidR="00E53E19">
        <w:fldChar w:fldCharType="begin"/>
      </w:r>
      <w:r w:rsidR="00E53E19">
        <w:instrText xml:space="preserve"> XE "</w:instrText>
      </w:r>
      <w:r w:rsidR="00E53E19" w:rsidRPr="007210C0">
        <w:instrText>Collateral, Available</w:instrText>
      </w:r>
      <w:r w:rsidR="00E53E19">
        <w:instrText>,</w:instrText>
      </w:r>
      <w:r w:rsidR="00E53E19" w:rsidRPr="007210C0">
        <w:instrText xml:space="preserve"> Guarantees and Other Security Not Realized</w:instrText>
      </w:r>
      <w:r w:rsidR="00E53E19">
        <w:instrText xml:space="preserve">" </w:instrText>
      </w:r>
      <w:r w:rsidR="00E53E19">
        <w:fldChar w:fldCharType="end"/>
      </w:r>
      <w:r>
        <w:fldChar w:fldCharType="begin"/>
      </w:r>
      <w:r>
        <w:instrText xml:space="preserve"> XE "Guarantees and Other Security Not Realized</w:instrText>
      </w:r>
      <w:r w:rsidR="00E53E19">
        <w:instrText>, Available Collateral</w:instrText>
      </w:r>
      <w:r>
        <w:instrText xml:space="preserve">" </w:instrText>
      </w:r>
      <w:r>
        <w:fldChar w:fldCharType="end"/>
      </w:r>
    </w:p>
    <w:p w14:paraId="1DDCA41C" w14:textId="77777777" w:rsidR="00DB28A6" w:rsidRDefault="00DB28A6">
      <w:pPr>
        <w:pStyle w:val="A"/>
      </w:pPr>
      <w:r>
        <w:t>A.</w:t>
      </w:r>
      <w:r>
        <w:tab/>
        <w:t>After LEDC has paid a loss claim to the lender from the loss reserve account, and the lender has terminated its lending relationship with the borrower, the lender shall, at LEDC's request, provide LEDC with details and copies of any collateral, guarantee, or other security documents which secured the qualified loan and which remain available.</w:t>
      </w:r>
    </w:p>
    <w:p w14:paraId="349094D9" w14:textId="77777777" w:rsidR="00DB28A6" w:rsidRDefault="00DB28A6">
      <w:pPr>
        <w:pStyle w:val="AuthorityNote"/>
      </w:pPr>
      <w:r>
        <w:t>AUTHORITY NOTE:</w:t>
      </w:r>
      <w:r>
        <w:tab/>
        <w:t>Promulgated in accordance with R.S. 51:2312 (A)(7), (B)(1) and (B)(3).</w:t>
      </w:r>
    </w:p>
    <w:p w14:paraId="29AB1808" w14:textId="77777777" w:rsidR="00DB28A6" w:rsidRDefault="00DB28A6">
      <w:pPr>
        <w:pStyle w:val="HistoricalNote"/>
      </w:pPr>
      <w:r>
        <w:t>HISTORICAL NOTE:</w:t>
      </w:r>
      <w:r>
        <w:tab/>
        <w:t>Promulgated by the Department of Economic Development, Louisiana Economic Development Corporation, LR 26:2250 (October 2000).</w:t>
      </w:r>
    </w:p>
    <w:p w14:paraId="23C5C486" w14:textId="77777777" w:rsidR="00DB28A6" w:rsidRDefault="00DB28A6">
      <w:pPr>
        <w:pStyle w:val="Section"/>
      </w:pPr>
      <w:bookmarkStart w:id="252" w:name="_Toc230193520"/>
      <w:r>
        <w:t>§7227.</w:t>
      </w:r>
      <w:r>
        <w:tab/>
        <w:t>Subrogation</w:t>
      </w:r>
      <w:bookmarkEnd w:id="252"/>
      <w:r>
        <w:fldChar w:fldCharType="begin"/>
      </w:r>
      <w:r>
        <w:instrText xml:space="preserve"> XE "Subrogation" </w:instrText>
      </w:r>
      <w:r>
        <w:fldChar w:fldCharType="end"/>
      </w:r>
    </w:p>
    <w:p w14:paraId="75110572" w14:textId="77777777" w:rsidR="00DB28A6" w:rsidRDefault="00DB28A6">
      <w:pPr>
        <w:pStyle w:val="A"/>
      </w:pPr>
      <w:r>
        <w:t>A.</w:t>
      </w:r>
      <w:r>
        <w:tab/>
        <w:t>At LEDC's request, LEDC will be subrogated to the rights of the lender in collateral, personal guarantees, and all other forms of security for the qualified loan that have not been realized upon by the lender, when the lender's loss has been fully or partially covered by payment of a loss claim, or by a combination of payment of a loss claim and recovery from the borrower, liquidation of collateral, or from other sources, and the lender has stated to LEDC that it will not take action to realize on remaining available sources of collateral or other security for recovery.</w:t>
      </w:r>
    </w:p>
    <w:p w14:paraId="290ACC2B" w14:textId="77777777" w:rsidR="00DB28A6" w:rsidRDefault="00DB28A6">
      <w:pPr>
        <w:pStyle w:val="A"/>
      </w:pPr>
      <w:r>
        <w:t>B.</w:t>
      </w:r>
      <w:r>
        <w:tab/>
        <w:t>At the time of subrogating its rights, the lender shall provide LEDC with all original security agreements, any documents evidencing title to real property, certificates of title, guarantees, and any other documents representing security for the qualified loan, duly recorded and perfected, and accompanied by enforceable assignments and conveyances to LEDC.</w:t>
      </w:r>
    </w:p>
    <w:p w14:paraId="1E475AE0" w14:textId="77777777" w:rsidR="00DB28A6" w:rsidRDefault="00DB28A6">
      <w:pPr>
        <w:pStyle w:val="A"/>
      </w:pPr>
      <w:r>
        <w:t>C.</w:t>
      </w:r>
      <w:r>
        <w:tab/>
        <w:t>If the lender chooses not to institute proceedings and/or recover from the borrower, through the liquidation of collateral or from any other source and was reimbursed by LEDC, then LEDC will have the authority to do so and reta</w:t>
      </w:r>
      <w:r w:rsidR="00E53E19">
        <w:t>in any and all funds recovered.</w:t>
      </w:r>
    </w:p>
    <w:p w14:paraId="32760144" w14:textId="77777777" w:rsidR="00DB28A6" w:rsidRDefault="00DB28A6">
      <w:pPr>
        <w:pStyle w:val="AuthorityNote"/>
      </w:pPr>
      <w:r>
        <w:t>AUTHORITY NOTE:</w:t>
      </w:r>
      <w:r>
        <w:tab/>
        <w:t>Promulgated in accordance with R.S. 51:2312 (A)(7), (B)(1) and (B)(3).</w:t>
      </w:r>
    </w:p>
    <w:p w14:paraId="741B68E3" w14:textId="77777777" w:rsidR="00DB28A6" w:rsidRDefault="00DB28A6">
      <w:pPr>
        <w:pStyle w:val="HistoricalNote"/>
      </w:pPr>
      <w:r>
        <w:t>HISTORICAL NOTE:</w:t>
      </w:r>
      <w:r>
        <w:tab/>
        <w:t>Promulgated by the Department of Economic Development, Louisiana Economic Development Corporation, LR 26:2250 (October 2000).</w:t>
      </w:r>
    </w:p>
    <w:p w14:paraId="5A93CED7" w14:textId="77777777" w:rsidR="00DB28A6" w:rsidRDefault="00DB28A6">
      <w:pPr>
        <w:pStyle w:val="Section"/>
      </w:pPr>
      <w:bookmarkStart w:id="253" w:name="_Toc230193521"/>
      <w:r>
        <w:t>§7229.</w:t>
      </w:r>
      <w:r>
        <w:tab/>
        <w:t>Reporting</w:t>
      </w:r>
      <w:bookmarkEnd w:id="253"/>
      <w:r>
        <w:fldChar w:fldCharType="begin"/>
      </w:r>
      <w:r>
        <w:instrText xml:space="preserve"> XE "Reporting" </w:instrText>
      </w:r>
      <w:r>
        <w:fldChar w:fldCharType="end"/>
      </w:r>
    </w:p>
    <w:p w14:paraId="7372EA0A" w14:textId="77777777" w:rsidR="00DB28A6" w:rsidRDefault="00DB28A6">
      <w:pPr>
        <w:pStyle w:val="A"/>
      </w:pPr>
      <w:r>
        <w:t>A.</w:t>
      </w:r>
      <w:r>
        <w:tab/>
        <w:t xml:space="preserve">The lender shall provide LEDC with a monthly statement providing details of the balance and the payment </w:t>
      </w:r>
      <w:r>
        <w:t>and receipts activity in the loss reserve account for the prior month.</w:t>
      </w:r>
    </w:p>
    <w:p w14:paraId="1A897CF8" w14:textId="77777777" w:rsidR="00DB28A6" w:rsidRDefault="00DB28A6">
      <w:pPr>
        <w:pStyle w:val="A"/>
      </w:pPr>
      <w:r>
        <w:t>B.</w:t>
      </w:r>
      <w:r>
        <w:tab/>
        <w:t>To assist LEDC in determining the progress of the program and in identifying excesses in loss reserve accounts, the lender shall on or before February 15, May 15, August 15, and November 15 of each year file a report with LEDC indication the number and aggregate outstanding balance of all enrolled loans as of the previous December 31 in the case of the report due February 15, as of the previous March 31 in the case of the report due May 15, as of the previous June 30 in the case of the report due August 15, and as of the previous September 30 in the case of the report due November 15. In computing the aggregate outstanding balance of all enrolled loans, the balance of any enrolled loan shall in no event be considered to be greater than the covered amount of the enrolled loan.</w:t>
      </w:r>
    </w:p>
    <w:p w14:paraId="278BE8F9" w14:textId="77777777" w:rsidR="00DB28A6" w:rsidRDefault="00DB28A6">
      <w:pPr>
        <w:pStyle w:val="AuthorityNote"/>
      </w:pPr>
      <w:r>
        <w:t>AUTHORITY NOTE:</w:t>
      </w:r>
      <w:r>
        <w:tab/>
        <w:t>Promulgated in accordance with R.S. 51:2312 (A)(7), (B)(1) and (B)(3).</w:t>
      </w:r>
    </w:p>
    <w:p w14:paraId="3D7558BF" w14:textId="77777777" w:rsidR="00DB28A6" w:rsidRDefault="00DB28A6">
      <w:pPr>
        <w:pStyle w:val="HistoricalNote"/>
      </w:pPr>
      <w:r>
        <w:t>HISTORICAL NOTE:</w:t>
      </w:r>
      <w:r>
        <w:tab/>
        <w:t>Promulgated by the Department of Economic Development, Louisiana Economic Development Corporation, LR 26:2250 (October 2000).</w:t>
      </w:r>
    </w:p>
    <w:p w14:paraId="59DA6B61" w14:textId="77777777" w:rsidR="00DB28A6" w:rsidRDefault="00DB28A6">
      <w:pPr>
        <w:pStyle w:val="Section"/>
      </w:pPr>
      <w:bookmarkStart w:id="254" w:name="_Toc230193522"/>
      <w:r>
        <w:t>§7231.</w:t>
      </w:r>
      <w:r>
        <w:tab/>
        <w:t>Withdrawal of Excess Deposits in Loss Reserve Accounts</w:t>
      </w:r>
      <w:bookmarkEnd w:id="254"/>
      <w:r>
        <w:fldChar w:fldCharType="begin"/>
      </w:r>
      <w:r>
        <w:instrText xml:space="preserve"> XE "</w:instrText>
      </w:r>
      <w:r w:rsidR="00E53E19">
        <w:instrText xml:space="preserve">Accounts, </w:instrText>
      </w:r>
      <w:r>
        <w:instrText>Withdrawal of Excess Deposits in L</w:instrText>
      </w:r>
      <w:r w:rsidR="00E53E19">
        <w:instrText>oss Reserve</w:instrText>
      </w:r>
      <w:r>
        <w:instrText xml:space="preserve">" </w:instrText>
      </w:r>
      <w:r>
        <w:fldChar w:fldCharType="end"/>
      </w:r>
    </w:p>
    <w:p w14:paraId="2B5659D5" w14:textId="77777777" w:rsidR="00DB28A6" w:rsidRDefault="00DB28A6">
      <w:pPr>
        <w:pStyle w:val="A"/>
      </w:pPr>
      <w:r>
        <w:t>A.</w:t>
      </w:r>
      <w:r>
        <w:tab/>
        <w:t>LEDC may withdraw any excess deposits in its loss reserve account if the balances in a loss reserve account have exceeded the aggregate outstanding balances of enrolled loans continuously for a period of six calendar months. LEDC may withdraw the excess of the balance of the loss reserve account over the total balance of enrolled loans on the last day of the sixth calendar month of such excesses, and on the last day of each calendar quarter thereafter, so long as an excess continues to exist.</w:t>
      </w:r>
    </w:p>
    <w:p w14:paraId="2AC101F1" w14:textId="77777777" w:rsidR="00DB28A6" w:rsidRDefault="00DB28A6">
      <w:pPr>
        <w:pStyle w:val="AuthorityNote"/>
      </w:pPr>
      <w:r>
        <w:t>AUTHORITY NOTE:</w:t>
      </w:r>
      <w:r>
        <w:tab/>
        <w:t>Promulgated in accordance with R.S. 51:2312 (A)(7), (B)(1) and (B)(3).</w:t>
      </w:r>
    </w:p>
    <w:p w14:paraId="497451EB" w14:textId="77777777" w:rsidR="00DB28A6" w:rsidRDefault="00DB28A6">
      <w:pPr>
        <w:pStyle w:val="HistoricalNote"/>
      </w:pPr>
      <w:r>
        <w:t>HISTORICAL NOTE:</w:t>
      </w:r>
      <w:r>
        <w:tab/>
        <w:t>Promulgated by the Department of Economic Development, Louisiana Economic Development Corporation, LR 26:2250 (October 2000).</w:t>
      </w:r>
    </w:p>
    <w:p w14:paraId="0E777645" w14:textId="77777777" w:rsidR="00DB28A6" w:rsidRDefault="00DB28A6">
      <w:pPr>
        <w:pStyle w:val="Section"/>
      </w:pPr>
      <w:bookmarkStart w:id="255" w:name="_Toc230193523"/>
      <w:r>
        <w:t>§7233.</w:t>
      </w:r>
      <w:r>
        <w:tab/>
        <w:t>Termination of and Withdrawal from Program</w:t>
      </w:r>
      <w:bookmarkEnd w:id="255"/>
      <w:r>
        <w:fldChar w:fldCharType="begin"/>
      </w:r>
      <w:r>
        <w:instrText xml:space="preserve"> XE "</w:instrText>
      </w:r>
      <w:r w:rsidR="00E53E19">
        <w:instrText xml:space="preserve">Program, </w:instrText>
      </w:r>
      <w:r>
        <w:instrText>Ter</w:instrText>
      </w:r>
      <w:r w:rsidR="00E53E19">
        <w:instrText>mination of and Withdrawal from</w:instrText>
      </w:r>
      <w:r>
        <w:instrText xml:space="preserve">" </w:instrText>
      </w:r>
      <w:r>
        <w:fldChar w:fldCharType="end"/>
      </w:r>
    </w:p>
    <w:p w14:paraId="1800FD00" w14:textId="77777777" w:rsidR="00DB28A6" w:rsidRDefault="00DB28A6">
      <w:pPr>
        <w:pStyle w:val="A"/>
      </w:pPr>
      <w:r>
        <w:t>A.</w:t>
      </w:r>
      <w:r>
        <w:tab/>
        <w:t xml:space="preserve">LEDC may terminate its obligation to enroll qualified loans under the program for a lender on the date specified in LEDC's notice of termination to the lender, or for all participating lenders under the program upon 90 days notice, or such earlier date should the balance in LEDC's available budget reach zero, or should LEDC anticipate that the balance in the available budget will reach zero. </w:t>
      </w:r>
      <w:r w:rsidR="00593E16">
        <w:t>T</w:t>
      </w:r>
      <w:r>
        <w:t>ermination shall not apply to any qualified loans made before the date of termination.</w:t>
      </w:r>
    </w:p>
    <w:p w14:paraId="78F6AADC" w14:textId="77777777" w:rsidR="00DB28A6" w:rsidRDefault="00DB28A6">
      <w:pPr>
        <w:pStyle w:val="A"/>
      </w:pPr>
      <w:r>
        <w:t>B.</w:t>
      </w:r>
      <w:r>
        <w:tab/>
        <w:t>Should the balance of a lender's loss reserve account be reduced to zero, LEDC may, at its sole discretion, terminate the agreement.</w:t>
      </w:r>
    </w:p>
    <w:p w14:paraId="2A05AD2A" w14:textId="77777777" w:rsidR="00DB28A6" w:rsidRDefault="00DB28A6">
      <w:pPr>
        <w:pStyle w:val="A"/>
      </w:pPr>
      <w:r>
        <w:t>C.</w:t>
      </w:r>
      <w:r>
        <w:tab/>
        <w:t xml:space="preserve">A participating financial institution may withdraw from the program after giving written notice to LEDC. After receipt of this notice, LEDC shall, at its sole discretion, </w:t>
      </w:r>
      <w:r>
        <w:lastRenderedPageBreak/>
        <w:t>determine the disposition of any remaining balance in the loss reserve account.</w:t>
      </w:r>
    </w:p>
    <w:p w14:paraId="36D0E5D2" w14:textId="77777777" w:rsidR="00DB28A6" w:rsidRDefault="00DB28A6">
      <w:pPr>
        <w:pStyle w:val="AuthorityNote"/>
      </w:pPr>
      <w:r>
        <w:t>AUTHORITY NOTE:</w:t>
      </w:r>
      <w:r>
        <w:tab/>
        <w:t>Promulgated in accordance with R.S. 51:2312 (A)(7), (B)(1) and (B)(3).</w:t>
      </w:r>
    </w:p>
    <w:p w14:paraId="070D80A9" w14:textId="77777777" w:rsidR="00DB28A6" w:rsidRDefault="00DB28A6">
      <w:pPr>
        <w:pStyle w:val="HistoricalNote"/>
      </w:pPr>
      <w:r>
        <w:t>HISTORICAL NOTE:</w:t>
      </w:r>
      <w:r>
        <w:tab/>
        <w:t>Promulgated by the Department of Economic Development, Louisiana Economic Development Corporation, LR 26:2250 (October 2000).</w:t>
      </w:r>
    </w:p>
    <w:p w14:paraId="2C0D7EEE" w14:textId="77777777" w:rsidR="00DB28A6" w:rsidRDefault="00DB28A6">
      <w:pPr>
        <w:pStyle w:val="Section"/>
      </w:pPr>
      <w:bookmarkStart w:id="256" w:name="_Toc230193524"/>
      <w:r>
        <w:t>§7235.</w:t>
      </w:r>
      <w:r>
        <w:tab/>
        <w:t>Inspection of Files</w:t>
      </w:r>
      <w:bookmarkEnd w:id="256"/>
      <w:r w:rsidR="00E53E19">
        <w:fldChar w:fldCharType="begin"/>
      </w:r>
      <w:r w:rsidR="00E53E19">
        <w:instrText xml:space="preserve"> XE "</w:instrText>
      </w:r>
      <w:r w:rsidR="00E53E19" w:rsidRPr="000C4828">
        <w:instrText>Inspection of Files</w:instrText>
      </w:r>
      <w:r w:rsidR="00E53E19">
        <w:instrText xml:space="preserve">" </w:instrText>
      </w:r>
      <w:r w:rsidR="00E53E19">
        <w:fldChar w:fldCharType="end"/>
      </w:r>
      <w:r>
        <w:fldChar w:fldCharType="begin"/>
      </w:r>
      <w:r w:rsidR="00E53E19">
        <w:instrText xml:space="preserve"> XE "Files, Inspection of</w:instrText>
      </w:r>
      <w:r>
        <w:instrText xml:space="preserve">" </w:instrText>
      </w:r>
      <w:r>
        <w:fldChar w:fldCharType="end"/>
      </w:r>
    </w:p>
    <w:p w14:paraId="1CCB3865" w14:textId="77777777" w:rsidR="00DB28A6" w:rsidRDefault="00DB28A6">
      <w:pPr>
        <w:pStyle w:val="A"/>
      </w:pPr>
      <w:r>
        <w:t>A.</w:t>
      </w:r>
      <w:r>
        <w:tab/>
        <w:t>LEDC may inspect the files of the lender relating to the enrolled loans at any time during normal business hours.</w:t>
      </w:r>
    </w:p>
    <w:p w14:paraId="3B3F3C8E" w14:textId="77777777" w:rsidR="00DB28A6" w:rsidRDefault="00DB28A6">
      <w:pPr>
        <w:pStyle w:val="AuthorityNote"/>
      </w:pPr>
      <w:r>
        <w:t>AUTHORITY NOTE:</w:t>
      </w:r>
      <w:r>
        <w:tab/>
        <w:t>Promulgated in accordance with R.S. 51:2312 (A)(7), (B)(1) and (B)(3).</w:t>
      </w:r>
    </w:p>
    <w:p w14:paraId="0402E077" w14:textId="77777777" w:rsidR="00DB28A6" w:rsidRDefault="00DB28A6">
      <w:pPr>
        <w:pStyle w:val="HistoricalNote"/>
      </w:pPr>
      <w:r>
        <w:t>HISTORICAL NOTE:</w:t>
      </w:r>
      <w:r>
        <w:tab/>
        <w:t>Promulgated by the Department of Economic Development, Louisiana Economic Development Corporation, LR 26:2250 (October 2000).</w:t>
      </w:r>
    </w:p>
    <w:p w14:paraId="7D69F6A4" w14:textId="77777777" w:rsidR="00DB28A6" w:rsidRDefault="00DB28A6">
      <w:pPr>
        <w:pStyle w:val="Section"/>
      </w:pPr>
      <w:bookmarkStart w:id="257" w:name="_Toc230193525"/>
      <w:r>
        <w:t>§7237.</w:t>
      </w:r>
      <w:r>
        <w:tab/>
        <w:t>Reports of Regulatory Agencies</w:t>
      </w:r>
      <w:bookmarkEnd w:id="257"/>
      <w:r w:rsidR="00E53E19">
        <w:fldChar w:fldCharType="begin"/>
      </w:r>
      <w:r w:rsidR="00E53E19">
        <w:instrText xml:space="preserve"> XE "</w:instrText>
      </w:r>
      <w:r w:rsidR="00E53E19" w:rsidRPr="00C50D93">
        <w:instrText>Reports of Regulatory Agencies</w:instrText>
      </w:r>
      <w:r w:rsidR="00E53E19">
        <w:instrText xml:space="preserve">" </w:instrText>
      </w:r>
      <w:r w:rsidR="00E53E19">
        <w:fldChar w:fldCharType="end"/>
      </w:r>
      <w:r>
        <w:fldChar w:fldCharType="begin"/>
      </w:r>
      <w:r w:rsidR="00E53E19">
        <w:instrText xml:space="preserve"> XE "Agencies, Reports of Regulatory</w:instrText>
      </w:r>
      <w:r>
        <w:instrText xml:space="preserve">" </w:instrText>
      </w:r>
      <w:r>
        <w:fldChar w:fldCharType="end"/>
      </w:r>
    </w:p>
    <w:p w14:paraId="6527E15F" w14:textId="77777777" w:rsidR="00DB28A6" w:rsidRDefault="00DB28A6">
      <w:pPr>
        <w:pStyle w:val="A"/>
      </w:pPr>
      <w:r>
        <w:t>A.</w:t>
      </w:r>
      <w:r>
        <w:tab/>
        <w:t>LEDC may apply to the applicable state or federal regulatory body of the lender for information directly related to the lender's participation in the program. LEDC shall, to the extent permitted by law, hold any information acquired from regulators in confidence.</w:t>
      </w:r>
    </w:p>
    <w:p w14:paraId="45FDD3A7" w14:textId="77777777" w:rsidR="00DB28A6" w:rsidRDefault="00DB28A6" w:rsidP="00CD2E7E">
      <w:pPr>
        <w:pStyle w:val="AuthorityNote"/>
        <w:keepNext/>
      </w:pPr>
      <w:r>
        <w:t>AUTHORITY NOTE:</w:t>
      </w:r>
      <w:r>
        <w:tab/>
        <w:t>Promulgated in accordance with R.S. 51:2312 (A)(7), (B)(1) and (B)(3).</w:t>
      </w:r>
    </w:p>
    <w:p w14:paraId="35AD74DA" w14:textId="77777777" w:rsidR="00DB28A6" w:rsidRDefault="00DB28A6" w:rsidP="00CD2E7E">
      <w:pPr>
        <w:pStyle w:val="HistoricalNote"/>
        <w:keepNext/>
      </w:pPr>
      <w:r>
        <w:t>HISTORICAL NOTE:</w:t>
      </w:r>
      <w:r>
        <w:tab/>
        <w:t>Promulgated by the Department of Economic Development, Louisiana Economic Development Corporation, LR 26:2251 (October 2000).</w:t>
      </w:r>
    </w:p>
    <w:p w14:paraId="5A689819" w14:textId="77777777" w:rsidR="00DB28A6" w:rsidRDefault="00DB28A6">
      <w:pPr>
        <w:pStyle w:val="Chapter"/>
        <w:sectPr w:rsidR="00DB28A6">
          <w:headerReference w:type="default" r:id="rId41"/>
          <w:type w:val="continuous"/>
          <w:pgSz w:w="12240" w:h="15840" w:code="1"/>
          <w:pgMar w:top="1080" w:right="864" w:bottom="864" w:left="864" w:header="576" w:footer="432" w:gutter="0"/>
          <w:cols w:num="2" w:space="720"/>
        </w:sectPr>
      </w:pPr>
    </w:p>
    <w:p w14:paraId="799FED2A" w14:textId="77777777" w:rsidR="00DB28A6" w:rsidRDefault="00DB28A6">
      <w:pPr>
        <w:pStyle w:val="Chapter"/>
        <w:sectPr w:rsidR="00DB28A6">
          <w:type w:val="continuous"/>
          <w:pgSz w:w="12240" w:h="15840" w:code="1"/>
          <w:pgMar w:top="1080" w:right="864" w:bottom="864" w:left="864" w:header="576" w:footer="432" w:gutter="0"/>
          <w:cols w:num="2" w:space="720"/>
        </w:sectPr>
      </w:pPr>
    </w:p>
    <w:p w14:paraId="075A6EA7" w14:textId="77777777" w:rsidR="00DB28A6" w:rsidRDefault="00DB28A6">
      <w:pPr>
        <w:pStyle w:val="Title1"/>
        <w:outlineLvl w:val="0"/>
      </w:pPr>
      <w:r>
        <w:lastRenderedPageBreak/>
        <w:t>Title 19</w:t>
      </w:r>
    </w:p>
    <w:p w14:paraId="3353C307" w14:textId="77777777" w:rsidR="00DB28A6" w:rsidRDefault="00DB28A6">
      <w:pPr>
        <w:pStyle w:val="Title2"/>
      </w:pPr>
      <w:r>
        <w:t>CORPORATIONS AND BUSINESS</w:t>
      </w:r>
    </w:p>
    <w:p w14:paraId="2F6DAC86" w14:textId="77777777" w:rsidR="00DB28A6" w:rsidRDefault="00DB28A6">
      <w:pPr>
        <w:pStyle w:val="Part1"/>
      </w:pPr>
      <w:r>
        <w:t>Part VII.  Economic Development Corporation</w:t>
      </w:r>
    </w:p>
    <w:p w14:paraId="1D806760" w14:textId="77777777" w:rsidR="00DB28A6" w:rsidRDefault="00DB28A6">
      <w:pPr>
        <w:pStyle w:val="Part"/>
      </w:pPr>
      <w:bookmarkStart w:id="258" w:name="TOC_SubP10"/>
      <w:bookmarkStart w:id="259" w:name="_Toc230193526"/>
      <w:r>
        <w:t>Subpart 7.  Louisiana Small Business Linked Deposit Loan Program</w:t>
      </w:r>
      <w:bookmarkEnd w:id="258"/>
      <w:bookmarkEnd w:id="259"/>
    </w:p>
    <w:p w14:paraId="620A876B" w14:textId="77777777" w:rsidR="00DB28A6" w:rsidRDefault="00DB28A6">
      <w:pPr>
        <w:pStyle w:val="Part"/>
      </w:pPr>
    </w:p>
    <w:p w14:paraId="48FA00E4" w14:textId="77777777" w:rsidR="00DB28A6" w:rsidRDefault="00DB28A6">
      <w:pPr>
        <w:pStyle w:val="Part"/>
        <w:sectPr w:rsidR="00DB28A6">
          <w:headerReference w:type="default" r:id="rId42"/>
          <w:type w:val="oddPage"/>
          <w:pgSz w:w="12240" w:h="15840" w:code="1"/>
          <w:pgMar w:top="1080" w:right="864" w:bottom="864" w:left="864" w:header="576" w:footer="432" w:gutter="0"/>
          <w:cols w:space="720"/>
          <w:titlePg/>
        </w:sectPr>
      </w:pPr>
    </w:p>
    <w:p w14:paraId="3A010FAF" w14:textId="77777777" w:rsidR="00DB28A6" w:rsidRDefault="00DB28A6">
      <w:pPr>
        <w:pStyle w:val="Chapter"/>
      </w:pPr>
      <w:bookmarkStart w:id="260" w:name="TOC_Chap71"/>
      <w:bookmarkStart w:id="261" w:name="_Toc230193527"/>
      <w:r>
        <w:t>Chapter 73.</w:t>
      </w:r>
      <w:bookmarkEnd w:id="260"/>
      <w:r w:rsidR="000B482D">
        <w:tab/>
      </w:r>
      <w:bookmarkStart w:id="262" w:name="TOCT_Chap72"/>
      <w:bookmarkStart w:id="263" w:name="TOCT_Chap71"/>
      <w:r>
        <w:t>Procedures for Authorization and Administration</w:t>
      </w:r>
      <w:bookmarkEnd w:id="261"/>
      <w:bookmarkEnd w:id="262"/>
      <w:bookmarkEnd w:id="263"/>
    </w:p>
    <w:p w14:paraId="55C372C8" w14:textId="77777777" w:rsidR="00DB28A6" w:rsidRDefault="00DB28A6">
      <w:pPr>
        <w:pStyle w:val="Section"/>
      </w:pPr>
      <w:bookmarkStart w:id="264" w:name="_Toc230193528"/>
      <w:r>
        <w:t>§7301.</w:t>
      </w:r>
      <w:r>
        <w:tab/>
        <w:t>Definitions</w:t>
      </w:r>
      <w:bookmarkEnd w:id="264"/>
      <w:r>
        <w:fldChar w:fldCharType="begin"/>
      </w:r>
      <w:r>
        <w:instrText xml:space="preserve"> XE "Definitions"</w:instrText>
      </w:r>
      <w:r>
        <w:fldChar w:fldCharType="end"/>
      </w:r>
    </w:p>
    <w:p w14:paraId="46174410" w14:textId="77777777" w:rsidR="00DB28A6" w:rsidRDefault="00DB28A6">
      <w:pPr>
        <w:pStyle w:val="A"/>
      </w:pPr>
      <w:r>
        <w:rPr>
          <w:i/>
        </w:rPr>
        <w:t>'But For' Statement</w:t>
      </w:r>
      <w:r w:rsidR="00E53E19">
        <w:rPr>
          <w:iCs/>
        </w:rPr>
        <w:t>―</w:t>
      </w:r>
      <w:r>
        <w:t>a signed statement from the lending institution that 'but for' the additional cash flow from the linked deposit the lender would not have made this loan.</w:t>
      </w:r>
    </w:p>
    <w:p w14:paraId="059AF8C0" w14:textId="77777777" w:rsidR="00DB28A6" w:rsidRDefault="00DB28A6">
      <w:pPr>
        <w:pStyle w:val="A"/>
      </w:pPr>
      <w:r>
        <w:rPr>
          <w:i/>
        </w:rPr>
        <w:t>Certified Disadvantaged Business</w:t>
      </w:r>
      <w:r w:rsidR="00E53E19">
        <w:rPr>
          <w:iCs/>
        </w:rPr>
        <w:t>―</w:t>
      </w:r>
      <w:r>
        <w:t>any business which has received certification from the Division of Economically Disadvantage Business Enterprises.</w:t>
      </w:r>
    </w:p>
    <w:p w14:paraId="2545968C" w14:textId="77777777" w:rsidR="00DB28A6" w:rsidRDefault="00DB28A6">
      <w:pPr>
        <w:pStyle w:val="A"/>
      </w:pPr>
      <w:r>
        <w:rPr>
          <w:i/>
        </w:rPr>
        <w:t>Corporation</w:t>
      </w:r>
      <w:r w:rsidR="00E53E19">
        <w:rPr>
          <w:iCs/>
        </w:rPr>
        <w:t>―</w:t>
      </w:r>
      <w:r>
        <w:t>the Louisiana Economic Development Corporation of the Department of Economic Development.</w:t>
      </w:r>
    </w:p>
    <w:p w14:paraId="79AD468F" w14:textId="77777777" w:rsidR="00DB28A6" w:rsidRDefault="00DB28A6">
      <w:pPr>
        <w:pStyle w:val="A"/>
      </w:pPr>
      <w:r>
        <w:rPr>
          <w:i/>
        </w:rPr>
        <w:t>Eligible Lending Institution</w:t>
      </w:r>
      <w:r w:rsidR="00F85814">
        <w:rPr>
          <w:iCs/>
        </w:rPr>
        <w:t>―</w:t>
      </w:r>
      <w:r>
        <w:t>any bank located in this state and organized under the laws of this state and any national bank which is authorized to make commercial loans and which agrees to participate in the linked deposit program as defined herein.</w:t>
      </w:r>
    </w:p>
    <w:p w14:paraId="0778C3A7" w14:textId="77777777" w:rsidR="00DB28A6" w:rsidRDefault="00DB28A6">
      <w:pPr>
        <w:pStyle w:val="A"/>
      </w:pPr>
      <w:r>
        <w:rPr>
          <w:i/>
        </w:rPr>
        <w:t>Eligible Small Business</w:t>
      </w:r>
      <w:r w:rsidR="00F85814">
        <w:rPr>
          <w:iCs/>
        </w:rPr>
        <w:t>―</w:t>
      </w:r>
      <w:r>
        <w:t>any business, that has all the following characteristics:</w:t>
      </w:r>
    </w:p>
    <w:p w14:paraId="3EF6A021" w14:textId="77777777" w:rsidR="00DB28A6" w:rsidRDefault="00DB28A6">
      <w:pPr>
        <w:pStyle w:val="1"/>
      </w:pPr>
      <w:r>
        <w:t>1.</w:t>
      </w:r>
      <w:r>
        <w:tab/>
        <w:t>is headquartered in this state;</w:t>
      </w:r>
    </w:p>
    <w:p w14:paraId="1669F040" w14:textId="77777777" w:rsidR="00DB28A6" w:rsidRDefault="00DB28A6">
      <w:pPr>
        <w:pStyle w:val="1"/>
      </w:pPr>
      <w:r>
        <w:t>2.</w:t>
      </w:r>
      <w:r>
        <w:tab/>
        <w:t>maintains offices and operating facilities in this state and transacts business in this state;</w:t>
      </w:r>
    </w:p>
    <w:p w14:paraId="79328E0E" w14:textId="77777777" w:rsidR="00DB28A6" w:rsidRDefault="00DB28A6">
      <w:pPr>
        <w:pStyle w:val="1"/>
      </w:pPr>
      <w:r>
        <w:t>3.</w:t>
      </w:r>
      <w:r>
        <w:tab/>
        <w:t>employs fewer than 150 employees, the majority of whom are residents of this state;</w:t>
      </w:r>
    </w:p>
    <w:p w14:paraId="2380A1E1" w14:textId="77777777" w:rsidR="00DB28A6" w:rsidRDefault="00DB28A6">
      <w:pPr>
        <w:pStyle w:val="1"/>
      </w:pPr>
      <w:r>
        <w:t>4.</w:t>
      </w:r>
      <w:r>
        <w:tab/>
        <w:t>is organized for profit;</w:t>
      </w:r>
    </w:p>
    <w:p w14:paraId="18CEF2B5" w14:textId="77777777" w:rsidR="00DB28A6" w:rsidRDefault="00DB28A6">
      <w:pPr>
        <w:pStyle w:val="1"/>
      </w:pPr>
      <w:r>
        <w:t>5.</w:t>
      </w:r>
      <w:r>
        <w:tab/>
        <w:t>is not a federally chartered or state chartered bank or savings and loan institution;</w:t>
      </w:r>
    </w:p>
    <w:p w14:paraId="5641C58C" w14:textId="77777777" w:rsidR="00DB28A6" w:rsidRDefault="00DB28A6">
      <w:pPr>
        <w:pStyle w:val="1"/>
      </w:pPr>
      <w:r>
        <w:t>6.</w:t>
      </w:r>
      <w:r>
        <w:tab/>
        <w:t>is not engaged in real estate purchasing, holding, renting, or leasing;</w:t>
      </w:r>
    </w:p>
    <w:p w14:paraId="344463C0" w14:textId="77777777" w:rsidR="00DB28A6" w:rsidRDefault="00DB28A6">
      <w:pPr>
        <w:pStyle w:val="1"/>
      </w:pPr>
      <w:r>
        <w:t>7.</w:t>
      </w:r>
      <w:r>
        <w:tab/>
        <w:t>is not a professional business of doctors, dentists, chiropractors, certified public accountants, or attorneys.</w:t>
      </w:r>
    </w:p>
    <w:p w14:paraId="3EB39910" w14:textId="77777777" w:rsidR="00DB28A6" w:rsidRDefault="00DB28A6">
      <w:pPr>
        <w:pStyle w:val="A"/>
      </w:pPr>
      <w:r>
        <w:rPr>
          <w:i/>
        </w:rPr>
        <w:t>High Unemployment Area</w:t>
      </w:r>
      <w:r w:rsidR="00F85814">
        <w:rPr>
          <w:iCs/>
        </w:rPr>
        <w:t>―</w:t>
      </w:r>
      <w:r>
        <w:t xml:space="preserve">as defined by the third quartile of unemployment in the state by the latest </w:t>
      </w:r>
      <w:r w:rsidR="00593E16">
        <w:br/>
      </w:r>
      <w:r>
        <w:t>semi-annual statistics from the Louisiana Department of Labor.</w:t>
      </w:r>
    </w:p>
    <w:p w14:paraId="0B03CC43" w14:textId="77777777" w:rsidR="00DB28A6" w:rsidRDefault="00DB28A6">
      <w:pPr>
        <w:pStyle w:val="A"/>
      </w:pPr>
      <w:r>
        <w:rPr>
          <w:i/>
        </w:rPr>
        <w:t>Linked Deposit</w:t>
      </w:r>
      <w:r w:rsidR="00F85814">
        <w:rPr>
          <w:iCs/>
        </w:rPr>
        <w:t>―</w:t>
      </w:r>
      <w:r>
        <w:t>a certificate of deposit placed by the treasurer (as defined herein) with an eligible lending institution at a percentage below existing investment rates, as determined and calculated by the treasurer, provided the institution agrees to provide a loan to an eligible small business at an equal percentage below the existing borrowing rate applicable to each specific business at the time of the deposit of state funds in the lending institution.</w:t>
      </w:r>
    </w:p>
    <w:p w14:paraId="2BBFEAD3" w14:textId="77777777" w:rsidR="00DB28A6" w:rsidRDefault="00DB28A6">
      <w:pPr>
        <w:pStyle w:val="A"/>
      </w:pPr>
      <w:r>
        <w:rPr>
          <w:i/>
        </w:rPr>
        <w:t>Low Employment Area</w:t>
      </w:r>
      <w:r w:rsidR="00F85814">
        <w:rPr>
          <w:iCs/>
        </w:rPr>
        <w:t>―</w:t>
      </w:r>
      <w:r>
        <w:t>as defined to be in the lower two quartiles of the state by the latest semi-annual statistics from the Louisiana Department of Labor.</w:t>
      </w:r>
    </w:p>
    <w:p w14:paraId="7CA07B3D" w14:textId="77777777" w:rsidR="00DB28A6" w:rsidRDefault="00DB28A6">
      <w:pPr>
        <w:pStyle w:val="A"/>
      </w:pPr>
      <w:r>
        <w:rPr>
          <w:i/>
        </w:rPr>
        <w:t>Substantial Stockholders</w:t>
      </w:r>
      <w:r w:rsidR="00F85814">
        <w:rPr>
          <w:iCs/>
        </w:rPr>
        <w:t>―</w:t>
      </w:r>
      <w:r>
        <w:t xml:space="preserve">any person who owns more than 20 percent of a business applying for or currently participating in the </w:t>
      </w:r>
      <w:r w:rsidRPr="00F85814">
        <w:t>Linked Deposit</w:t>
      </w:r>
      <w:r>
        <w:t xml:space="preserve"> </w:t>
      </w:r>
      <w:r w:rsidR="008A63F6">
        <w:t xml:space="preserve">Loan Program </w:t>
      </w:r>
      <w:r>
        <w:t>as outlined in LAC 19.VII.Subpart 7.Chapter 73.</w:t>
      </w:r>
    </w:p>
    <w:p w14:paraId="33A4C427" w14:textId="77777777" w:rsidR="00DB28A6" w:rsidRDefault="00DB28A6">
      <w:pPr>
        <w:pStyle w:val="A"/>
      </w:pPr>
      <w:r>
        <w:rPr>
          <w:i/>
        </w:rPr>
        <w:t>Treasurer</w:t>
      </w:r>
      <w:r w:rsidR="00F85814">
        <w:rPr>
          <w:iCs/>
        </w:rPr>
        <w:t>―</w:t>
      </w:r>
      <w:r>
        <w:t>the treasurer of the state of Louisiana.</w:t>
      </w:r>
    </w:p>
    <w:p w14:paraId="5305E2B6" w14:textId="77777777" w:rsidR="00DB28A6" w:rsidRDefault="00DB28A6">
      <w:pPr>
        <w:pStyle w:val="A"/>
      </w:pPr>
      <w:r>
        <w:rPr>
          <w:i/>
        </w:rPr>
        <w:t>Very High Unemployment Area</w:t>
      </w:r>
      <w:r w:rsidR="00F85814">
        <w:rPr>
          <w:iCs/>
        </w:rPr>
        <w:t>―</w:t>
      </w:r>
      <w:r>
        <w:t>as defined to be in the upper quartile of unemployment in the state by the latest semi-annual statistics from the Louisiana Department of Labor.</w:t>
      </w:r>
    </w:p>
    <w:p w14:paraId="23D73217" w14:textId="77777777" w:rsidR="00DB28A6" w:rsidRDefault="00DB28A6">
      <w:pPr>
        <w:pStyle w:val="AuthorityNote"/>
      </w:pPr>
      <w:r>
        <w:t>AUTHORITY NOTE:</w:t>
      </w:r>
      <w:r>
        <w:tab/>
        <w:t>Promulgated in accordance with LA R.S. 51:2312.</w:t>
      </w:r>
    </w:p>
    <w:p w14:paraId="11A96B42" w14:textId="77777777" w:rsidR="00DB28A6" w:rsidRDefault="00DB28A6">
      <w:pPr>
        <w:pStyle w:val="HistoricalNote"/>
      </w:pPr>
      <w:r>
        <w:t>HISTORICAL NOTE:</w:t>
      </w:r>
      <w:r>
        <w:tab/>
        <w:t>Promulgated by Department of Economic Development, Economic Development Corporation, LR 25:412 (March 1999).</w:t>
      </w:r>
    </w:p>
    <w:p w14:paraId="2B8480B8" w14:textId="77777777" w:rsidR="00DB28A6" w:rsidRDefault="00DB28A6">
      <w:pPr>
        <w:pStyle w:val="Section"/>
      </w:pPr>
      <w:bookmarkStart w:id="265" w:name="_Toc230193529"/>
      <w:r>
        <w:t>§7303.</w:t>
      </w:r>
      <w:r>
        <w:tab/>
        <w:t>General Provisions</w:t>
      </w:r>
      <w:bookmarkEnd w:id="265"/>
      <w:r>
        <w:t xml:space="preserve"> </w:t>
      </w:r>
      <w:r>
        <w:fldChar w:fldCharType="begin"/>
      </w:r>
      <w:r>
        <w:instrText xml:space="preserve"> XE "Provisions</w:instrText>
      </w:r>
      <w:r w:rsidR="003D163F">
        <w:instrText>, General</w:instrText>
      </w:r>
      <w:r>
        <w:instrText>"</w:instrText>
      </w:r>
      <w:r>
        <w:fldChar w:fldCharType="end"/>
      </w:r>
    </w:p>
    <w:p w14:paraId="154AE019" w14:textId="77777777" w:rsidR="00DB28A6" w:rsidRDefault="00DB28A6">
      <w:pPr>
        <w:pStyle w:val="A"/>
        <w:numPr>
          <w:ins w:id="266" w:author="Unknown"/>
        </w:numPr>
      </w:pPr>
      <w:r>
        <w:t>A.</w:t>
      </w:r>
      <w:r>
        <w:tab/>
        <w:t xml:space="preserve">The Linked Deposit Program is funded to meet all current and anticipated application needs. The extreme changes in the interest rate environment in recent years have, on occasion, presented the </w:t>
      </w:r>
      <w:r w:rsidR="003D163F">
        <w:t>t</w:t>
      </w:r>
      <w:r>
        <w:t xml:space="preserve">reasury with a dilemma. Interest earnings on </w:t>
      </w:r>
      <w:r w:rsidR="003D163F">
        <w:t>t</w:t>
      </w:r>
      <w:r>
        <w:t>reasury deposits supporting the Linked Deposit Program have been so low that the rate buy down pr</w:t>
      </w:r>
      <w:r w:rsidR="003D163F">
        <w:t>escribed below would force the t</w:t>
      </w:r>
      <w:r>
        <w:t xml:space="preserve">reasury to accept zero or negative earnings on its money. To preclude such events, a floor of 0.5 percent (0.005) is set as the lowest </w:t>
      </w:r>
      <w:r w:rsidR="003D163F">
        <w:t>interest earnings accepted for t</w:t>
      </w:r>
      <w:r>
        <w:t xml:space="preserve">reasury funds on deposit under the Linked Deposit Program, as determined by the </w:t>
      </w:r>
      <w:r w:rsidR="003D163F">
        <w:t>state t</w:t>
      </w:r>
      <w:r>
        <w:t>reasury. The buy down described, to the extent that it does not violate this floor, will be awarded on approval of an application.</w:t>
      </w:r>
    </w:p>
    <w:p w14:paraId="7483DCF8" w14:textId="77777777" w:rsidR="00DB28A6" w:rsidRDefault="00DB28A6">
      <w:pPr>
        <w:pStyle w:val="A"/>
      </w:pPr>
      <w:r>
        <w:t>B.</w:t>
      </w:r>
      <w:r>
        <w:tab/>
        <w:t>Priority for application approval and funding shall be given as follows.</w:t>
      </w:r>
    </w:p>
    <w:p w14:paraId="01C117A6" w14:textId="77777777" w:rsidR="00DB28A6" w:rsidRDefault="00DB28A6">
      <w:pPr>
        <w:pStyle w:val="1"/>
      </w:pPr>
      <w:r>
        <w:t>1.</w:t>
      </w:r>
      <w:r>
        <w:tab/>
        <w:t>A eligible Louisiana business located in a very high unemployment area which creates one or more jobs shall receive a maximum of a 4</w:t>
      </w:r>
      <w:r w:rsidR="003D163F">
        <w:t xml:space="preserve"> </w:t>
      </w:r>
      <w:r>
        <w:t>percent interest rate buy down.</w:t>
      </w:r>
    </w:p>
    <w:p w14:paraId="67B4F107" w14:textId="77777777" w:rsidR="00DB28A6" w:rsidRDefault="00DB28A6">
      <w:pPr>
        <w:pStyle w:val="1"/>
      </w:pPr>
      <w:r>
        <w:t>2.</w:t>
      </w:r>
      <w:r>
        <w:tab/>
        <w:t xml:space="preserve">A eligible Louisiana business located in a high employment area which creates three or more jobs shall receive a </w:t>
      </w:r>
      <w:r w:rsidR="00593E16">
        <w:t>3</w:t>
      </w:r>
      <w:r>
        <w:t xml:space="preserve"> percent interest rate buy down (less than three jobs shall receive 2 percent).</w:t>
      </w:r>
    </w:p>
    <w:p w14:paraId="238F7C74" w14:textId="77777777" w:rsidR="00DB28A6" w:rsidRDefault="00DB28A6">
      <w:pPr>
        <w:pStyle w:val="1"/>
      </w:pPr>
      <w:r>
        <w:t>3.</w:t>
      </w:r>
      <w:r>
        <w:tab/>
        <w:t>An eligible Louisiana certified disadvantaged business, disabled owned business, or research recipient of a Small Business Innovative Research Grant, which creates one or more jobs shall receive a maximum of a 3 percent interest rate buy down.</w:t>
      </w:r>
    </w:p>
    <w:p w14:paraId="52A62FA1" w14:textId="77777777" w:rsidR="00DB28A6" w:rsidRDefault="00DB28A6">
      <w:pPr>
        <w:pStyle w:val="1"/>
      </w:pPr>
      <w:r>
        <w:lastRenderedPageBreak/>
        <w:t>4.</w:t>
      </w:r>
      <w:r>
        <w:tab/>
        <w:t>An eligible Louisiana business, in a low unemployment area that creates four or more jobs shall receive a maximum of a 2 percent interest rate buy down.</w:t>
      </w:r>
    </w:p>
    <w:p w14:paraId="4C7E03E3" w14:textId="77777777" w:rsidR="00DB28A6" w:rsidRDefault="00DB28A6">
      <w:pPr>
        <w:pStyle w:val="1"/>
      </w:pPr>
      <w:r>
        <w:t>5.</w:t>
      </w:r>
      <w:r>
        <w:tab/>
        <w:t>An eligible Louisiana business in a low unemployment area creating one to four jobs shall receive a maximum of a 1 percent interest rate buy down.</w:t>
      </w:r>
    </w:p>
    <w:p w14:paraId="1967F17C" w14:textId="77777777" w:rsidR="00DB28A6" w:rsidRDefault="00DB28A6">
      <w:pPr>
        <w:pStyle w:val="A"/>
      </w:pPr>
      <w:r>
        <w:t>C.</w:t>
      </w:r>
      <w:r>
        <w:tab/>
        <w:t xml:space="preserve">At no time shall the total amount of the dollars in the linked deposits in low unemployment areas exceed </w:t>
      </w:r>
      <w:r w:rsidR="003D163F">
        <w:br/>
      </w:r>
      <w:r>
        <w:t>33 percent of the total available for linked deposits, unless otherwise specified by the treasurer.</w:t>
      </w:r>
    </w:p>
    <w:p w14:paraId="43A7E99A" w14:textId="77777777" w:rsidR="00DB28A6" w:rsidRDefault="00DB28A6">
      <w:pPr>
        <w:pStyle w:val="A"/>
      </w:pPr>
      <w:r>
        <w:t>D.</w:t>
      </w:r>
      <w:r>
        <w:tab/>
        <w:t>Applications which provide a "but for" statement shall be eligible for a five year term on the linked deposit. All other applications are eligible for two year terms only.</w:t>
      </w:r>
    </w:p>
    <w:p w14:paraId="1BB9A4B2" w14:textId="77777777" w:rsidR="00DB28A6" w:rsidRDefault="00DB28A6">
      <w:pPr>
        <w:pStyle w:val="AuthorityNote"/>
      </w:pPr>
      <w:r>
        <w:t>AUTHORITY NOTE:</w:t>
      </w:r>
      <w:r>
        <w:tab/>
        <w:t>Promulgated in accordance with LA R.S. 51:2312.</w:t>
      </w:r>
    </w:p>
    <w:p w14:paraId="3BEFFBC8" w14:textId="77777777" w:rsidR="00DB28A6" w:rsidRDefault="00DB28A6">
      <w:pPr>
        <w:pStyle w:val="HistoricalNote"/>
      </w:pPr>
      <w:r>
        <w:t>HISTORICAL NOTE:</w:t>
      </w:r>
      <w:r>
        <w:tab/>
        <w:t>Promulgated by Department of Economic Development, Economic Development Corporation, LR 25:412 (March 1999), amended by Department of Economic Development, Office of Business Development, Business Resources Division, LR 29:859 (June 2003).</w:t>
      </w:r>
    </w:p>
    <w:p w14:paraId="009B0D90" w14:textId="77777777" w:rsidR="00DB28A6" w:rsidRDefault="00DB28A6">
      <w:pPr>
        <w:pStyle w:val="Section"/>
      </w:pPr>
      <w:bookmarkStart w:id="267" w:name="_Toc230193530"/>
      <w:r>
        <w:t>§7305.</w:t>
      </w:r>
      <w:r>
        <w:tab/>
        <w:t>Linked Deposit Loan Program Authorization Lending Institution Requirements; Applicants Requirements and Conditions for Approval</w:t>
      </w:r>
      <w:bookmarkEnd w:id="267"/>
    </w:p>
    <w:p w14:paraId="576401FC" w14:textId="77777777" w:rsidR="00DB28A6" w:rsidRDefault="00DB28A6">
      <w:pPr>
        <w:pStyle w:val="A"/>
      </w:pPr>
      <w:r>
        <w:t>A.</w:t>
      </w:r>
      <w:r>
        <w:tab/>
        <w:t>The treasurer may invest in linked deposits, as provided and defined by R.S. 51:2312 and also defined herein, provided that at the time of placement of any linked deposit, the total amount of such investments at any one time shall not exceed, in the aggregate, $30,000,000. When deciding whether to invest in linked deposits, the treasurer shall give priority to the investment, liquidity, and cash flow needs of the state and a determination of the financial soundness of the eligible lending institution.</w:t>
      </w:r>
    </w:p>
    <w:p w14:paraId="32AD14FD" w14:textId="77777777" w:rsidR="00DB28A6" w:rsidRDefault="00DB28A6">
      <w:pPr>
        <w:pStyle w:val="A"/>
      </w:pPr>
      <w:r>
        <w:t>B.</w:t>
      </w:r>
      <w:r>
        <w:tab/>
        <w:t>An eligible lending institution that desires to receive a linked deposit shall accept and review applications for loans from eligible small business. The eligible lending institution shall apply all usual lending standards to determine the creditworthiness of each eligible small business with the exception of a business the lending institution determines is eligible as a 'but for' application. The eligible lending institution shall not charge, levy or collect any loan application fee, processing fee, or other charges other than its normal loan application fee, processing fee, or other charges when handling a linked deposit application.</w:t>
      </w:r>
    </w:p>
    <w:p w14:paraId="350AF731" w14:textId="77777777" w:rsidR="00DB28A6" w:rsidRDefault="00DB28A6">
      <w:pPr>
        <w:pStyle w:val="A"/>
        <w:tabs>
          <w:tab w:val="clear" w:pos="540"/>
          <w:tab w:val="left" w:pos="720"/>
        </w:tabs>
      </w:pPr>
      <w:r>
        <w:t>C.1.</w:t>
      </w:r>
      <w:r>
        <w:tab/>
        <w:t>Only one loan through the linked deposit program shall be made and shall be outstanding at any one time to any eligible small business, owner, or borrower.</w:t>
      </w:r>
    </w:p>
    <w:p w14:paraId="00B9DF02" w14:textId="77777777" w:rsidR="00DB28A6" w:rsidRDefault="00DB28A6">
      <w:pPr>
        <w:pStyle w:val="1"/>
      </w:pPr>
      <w:r>
        <w:t>2.</w:t>
      </w:r>
      <w:r>
        <w:tab/>
        <w:t>The maximum amount of a linked deposit which may be made to any eligible small business at any one time shall be $200,000.</w:t>
      </w:r>
    </w:p>
    <w:p w14:paraId="75ACF8C9" w14:textId="77777777" w:rsidR="00DB28A6" w:rsidRDefault="00DB28A6">
      <w:pPr>
        <w:pStyle w:val="1"/>
      </w:pPr>
      <w:r>
        <w:t>3.</w:t>
      </w:r>
      <w:r>
        <w:tab/>
        <w:t>No loan shall be made to any officer or director of the lending institution making the loan.</w:t>
      </w:r>
    </w:p>
    <w:p w14:paraId="07D1258B" w14:textId="77777777" w:rsidR="00DB28A6" w:rsidRDefault="00DB28A6">
      <w:pPr>
        <w:pStyle w:val="1"/>
      </w:pPr>
      <w:r>
        <w:t>4.</w:t>
      </w:r>
      <w:r>
        <w:tab/>
        <w:t xml:space="preserve">No loan shall be made for the sole purpose of refinancing previous debt held either by the lending institution or another lending institution. The maximum debt </w:t>
      </w:r>
      <w:r>
        <w:t>refinance allowed is 25 percent of the total loan amount for any eligible small business.</w:t>
      </w:r>
    </w:p>
    <w:p w14:paraId="7D9A0183" w14:textId="77777777" w:rsidR="00DB28A6" w:rsidRDefault="00DB28A6">
      <w:pPr>
        <w:pStyle w:val="1"/>
      </w:pPr>
      <w:r>
        <w:t>5.</w:t>
      </w:r>
      <w:r>
        <w:tab/>
        <w:t>There shall be at least a one year moratorium from the time one linked deposit matures to time of application for any new linked deposit for any eligible small business.</w:t>
      </w:r>
    </w:p>
    <w:p w14:paraId="1838EB63" w14:textId="77777777" w:rsidR="00DB28A6" w:rsidRDefault="00DB28A6">
      <w:pPr>
        <w:pStyle w:val="1"/>
      </w:pPr>
      <w:r>
        <w:t>6.</w:t>
      </w:r>
      <w:r>
        <w:tab/>
        <w:t>The net jobs created by the linked deposit must be maintained by the business for a period of not less than the period of the linked deposit or the treasurer may, in his sole discretion, declare the deposit and interest earned thereon, or any part thereof, to become immediately due and payable, not withstanding any agreement or contract to the contrary.</w:t>
      </w:r>
    </w:p>
    <w:p w14:paraId="5AAB04E9" w14:textId="77777777" w:rsidR="00DB28A6" w:rsidRDefault="00DB28A6">
      <w:pPr>
        <w:pStyle w:val="A"/>
      </w:pPr>
      <w:r>
        <w:t>D.</w:t>
      </w:r>
      <w:r>
        <w:tab/>
        <w:t>An eligible small business shall certify on its loan application that the reduced rate loan will be used exclusively to create new jobs or preserve existing jobs and employment opportunities in the state. Job titles of all existing employees as well as job titles of new jobs to be created shall be forwarded with each application and reapplication. Whoever knowingly files a false statement concerning such application shall be guilty of the offense of filing false public records and shall be subject to the penalty provided for in R.S. 14:133.</w:t>
      </w:r>
    </w:p>
    <w:p w14:paraId="6DE85794" w14:textId="77777777" w:rsidR="00DB28A6" w:rsidRDefault="00DB28A6">
      <w:pPr>
        <w:pStyle w:val="A"/>
      </w:pPr>
      <w:r>
        <w:t>E.</w:t>
      </w:r>
      <w:r>
        <w:tab/>
        <w:t xml:space="preserve">In considering which eligible small business to include in the linked deposit loan package for reduced-rate loans, the eligible lending institution shall give priority to the economic needs of the area of the state in which the business is located, the number of jobs to be created in the state by the receipt of such loans, and such other factors as the eligible lending institution considers appropriate to determine the relative financial need </w:t>
      </w:r>
      <w:r w:rsidR="00615CD0">
        <w:t>of the eligible small business.</w:t>
      </w:r>
    </w:p>
    <w:p w14:paraId="0574A90D" w14:textId="77777777" w:rsidR="00DB28A6" w:rsidRDefault="00DB28A6">
      <w:pPr>
        <w:pStyle w:val="A"/>
      </w:pPr>
      <w:r>
        <w:t>F.</w:t>
      </w:r>
      <w:r>
        <w:tab/>
        <w:t>The eligible lending institution applying for a 5-year linked deposit shall forward to the corporation a complete loan package as prepared for and presented to the institutions loan committee which includes a statement 'but for' the additional cash flow from this linked deposit, this loan will not be made under these terms and conditions.</w:t>
      </w:r>
    </w:p>
    <w:p w14:paraId="67861AEE" w14:textId="77777777" w:rsidR="00DB28A6" w:rsidRDefault="00DB28A6" w:rsidP="00615CD0">
      <w:pPr>
        <w:pStyle w:val="A"/>
        <w:tabs>
          <w:tab w:val="clear" w:pos="540"/>
          <w:tab w:val="left" w:pos="720"/>
        </w:tabs>
      </w:pPr>
      <w:r>
        <w:t>G.1.</w:t>
      </w:r>
      <w:r>
        <w:tab/>
        <w:t>The eligible lending institution shall forward to the corporation and the treasurer for review, a linked deposit loan package in the form and manner prescribed by the corporation. The package shall include such information as required by the corporation including:</w:t>
      </w:r>
    </w:p>
    <w:p w14:paraId="1EC41A0B" w14:textId="77777777" w:rsidR="00DB28A6" w:rsidRDefault="00DB28A6">
      <w:pPr>
        <w:pStyle w:val="a0"/>
      </w:pPr>
      <w:r>
        <w:t>a.</w:t>
      </w:r>
      <w:r>
        <w:tab/>
        <w:t>the amount of the loan requested;</w:t>
      </w:r>
    </w:p>
    <w:p w14:paraId="6427DBF4" w14:textId="77777777" w:rsidR="00DB28A6" w:rsidRDefault="00DB28A6">
      <w:pPr>
        <w:pStyle w:val="a0"/>
      </w:pPr>
      <w:r>
        <w:t>b.</w:t>
      </w:r>
      <w:r>
        <w:tab/>
        <w:t>the number of jobs to be created in the state by each eligible small business;</w:t>
      </w:r>
    </w:p>
    <w:p w14:paraId="682E162D" w14:textId="77777777" w:rsidR="00DB28A6" w:rsidRDefault="00DB28A6">
      <w:pPr>
        <w:pStyle w:val="a0"/>
      </w:pPr>
      <w:r>
        <w:t>c.</w:t>
      </w:r>
      <w:r>
        <w:tab/>
        <w:t>the ratio of state funds requested to jobs created; and</w:t>
      </w:r>
    </w:p>
    <w:p w14:paraId="4B15A3D3" w14:textId="77777777" w:rsidR="00DB28A6" w:rsidRDefault="00DB28A6">
      <w:pPr>
        <w:pStyle w:val="a0"/>
      </w:pPr>
      <w:r>
        <w:t>d.</w:t>
      </w:r>
      <w:r>
        <w:tab/>
        <w:t>any reports, statements, or plans applicable to the business, the overall financial need of the business, and such other factors as the corporation considers appropriate.</w:t>
      </w:r>
    </w:p>
    <w:p w14:paraId="183AA993" w14:textId="77777777" w:rsidR="00DB28A6" w:rsidRDefault="00DB28A6">
      <w:pPr>
        <w:pStyle w:val="1"/>
      </w:pPr>
      <w:r>
        <w:t>2.</w:t>
      </w:r>
      <w:r>
        <w:tab/>
        <w:t xml:space="preserve">The eligible financial institution shall certify that each applicant is an eligible small business as defined herein and shall, for each eligible small business, certify the present borrowing rate applicable to each specific eligible small business. Within 45 days after receipt, the corporation shall provide written recommendations to the treasurer on each </w:t>
      </w:r>
      <w:r>
        <w:lastRenderedPageBreak/>
        <w:t>linked deposit loan package received from eligible financial institutions.</w:t>
      </w:r>
    </w:p>
    <w:p w14:paraId="1D8830AA" w14:textId="77777777" w:rsidR="00DB28A6" w:rsidRDefault="00DB28A6">
      <w:pPr>
        <w:pStyle w:val="A"/>
        <w:tabs>
          <w:tab w:val="clear" w:pos="540"/>
          <w:tab w:val="left" w:pos="600"/>
        </w:tabs>
      </w:pPr>
      <w:r>
        <w:t>H.1.</w:t>
      </w:r>
      <w:r>
        <w:tab/>
        <w:t>The treasurer may accept or reject a linked deposit loan package or any portion thereof, based on:</w:t>
      </w:r>
    </w:p>
    <w:p w14:paraId="0CBFAF72" w14:textId="77777777" w:rsidR="00DB28A6" w:rsidRDefault="00DB28A6">
      <w:pPr>
        <w:pStyle w:val="a0"/>
      </w:pPr>
      <w:r>
        <w:t>a.</w:t>
      </w:r>
      <w:r>
        <w:tab/>
        <w:t>the treasurer's review of the recommendations of the corporation;</w:t>
      </w:r>
    </w:p>
    <w:p w14:paraId="30BA590B" w14:textId="77777777" w:rsidR="00DB28A6" w:rsidRDefault="00DB28A6">
      <w:pPr>
        <w:pStyle w:val="a0"/>
      </w:pPr>
      <w:r>
        <w:t>b.</w:t>
      </w:r>
      <w:r>
        <w:tab/>
        <w:t>the availability and amount of state funds to be deposited; and</w:t>
      </w:r>
    </w:p>
    <w:p w14:paraId="77F6D069" w14:textId="77777777" w:rsidR="00DB28A6" w:rsidRDefault="00DB28A6">
      <w:pPr>
        <w:pStyle w:val="a0"/>
      </w:pPr>
      <w:r>
        <w:t>c.</w:t>
      </w:r>
      <w:r>
        <w:tab/>
        <w:t>a determination of the financial soundness of the financial institution in which the deposit is to be made.</w:t>
      </w:r>
    </w:p>
    <w:p w14:paraId="52A64F0B" w14:textId="77777777" w:rsidR="00DB28A6" w:rsidRDefault="00DB28A6">
      <w:pPr>
        <w:pStyle w:val="1"/>
      </w:pPr>
      <w:r>
        <w:t>2.</w:t>
      </w:r>
      <w:r>
        <w:tab/>
        <w:t>The treasurer shall notify the corporation and the eligible lending institution of acceptance or rejection of a linked deposit loan package within 15 days of receipt by the treasurer of the recommendations of the corporation.</w:t>
      </w:r>
    </w:p>
    <w:p w14:paraId="51333F6C" w14:textId="77777777" w:rsidR="00DB28A6" w:rsidRDefault="00DB28A6">
      <w:pPr>
        <w:pStyle w:val="A"/>
      </w:pPr>
      <w:r>
        <w:t>I.</w:t>
      </w:r>
      <w:r>
        <w:tab/>
        <w:t>Upon acceptance of the linked deposit loan package or any portion thereof, the treasurer may place certificates of deposit with the eligible lending institution at a percentage below the current investment rates, as determined and calculated by the treasurer.</w:t>
      </w:r>
    </w:p>
    <w:p w14:paraId="3614F7B0" w14:textId="77777777" w:rsidR="00DB28A6" w:rsidRDefault="00DB28A6">
      <w:pPr>
        <w:pStyle w:val="A"/>
      </w:pPr>
      <w:r>
        <w:t>J.</w:t>
      </w:r>
      <w:r>
        <w:tab/>
        <w:t xml:space="preserve">The eligible lending institution shall enter into a deposit agreement with the treasurer, which shall include the requirements necessary to carry out the purposes of </w:t>
      </w:r>
      <w:r w:rsidR="00CD4610">
        <w:br/>
      </w:r>
      <w:r>
        <w:t>LAC 19:VII.Chapter 73. The requirements shall reflect the market conditions prevailing in the eligible lending institution's lending area. The agreement shall specify the period of time in which the lending institution is to lend funds upon the placement of a linked deposit, and shall include provisions for the certificates of deposit to mature within a period not to exceed one year. The treasurer may renew a certificate of deposit in one-year increments, but in no event shall the total period of time that a certificate of deposit is placed with any lending institution exceed five consecutive years. Interest shall be paid at the times determined by the treasurer. However, upon placement of a linked deposit, the treasurer will give priority to renewal of existing linked deposits prior to placement of new linked deposits. Prior to renewal of linked deposits, the treasurer shall continue to give priority to the investment, liquidity cash flow needs of the state and a determination of the financial soundness of the eligible lending institution.</w:t>
      </w:r>
    </w:p>
    <w:p w14:paraId="5D6EF287" w14:textId="77777777" w:rsidR="00DB28A6" w:rsidRDefault="00DB28A6">
      <w:pPr>
        <w:pStyle w:val="A"/>
      </w:pPr>
      <w:r>
        <w:t>K.</w:t>
      </w:r>
      <w:r>
        <w:tab/>
        <w:t>The period of time for which each certificate of deposit is placed with an eligible lending institution shall be neither longer nor shorter than the period of time for which the linked deposit shall be used to provide loans at reduced interest rates. The agreement shall further provide that the state shall receive investment interest rates on any certificate of deposit or any portion thereof for any period of time for which there shall be no corresponding linked deposit loan outstanding to an eligible small business.</w:t>
      </w:r>
    </w:p>
    <w:p w14:paraId="045B0BD9" w14:textId="77777777" w:rsidR="00DB28A6" w:rsidRDefault="00DB28A6">
      <w:pPr>
        <w:pStyle w:val="A"/>
      </w:pPr>
      <w:r>
        <w:t>L.</w:t>
      </w:r>
      <w:r>
        <w:tab/>
        <w:t>Upon placement of a linked deposit with an eligible lending institution, the institution shall lend such funds to the approved eligible small business listed in the linked deposit loan package. Each loan shall be at a fixed or variable rate of interest for a period of one year, coinciding with the</w:t>
      </w:r>
      <w:r w:rsidR="00CD4610">
        <w:t xml:space="preserve"> annual maturity of the linked t</w:t>
      </w:r>
      <w:r>
        <w:t xml:space="preserve">reasury funds, and shall be the allowed percentage below the current competitive borrowing rate applicable to each eligible small business. At each annual maturity, the lender shall adjust the loan rate for the next year to the then competitive rate for that business, considering the usual concerns for loan payment performance and overall risk. All records and documents pertaining to the linked deposit program shall be segregated by each lending institution for ease of identification and examination. A certification of compliance with this Section in the form and manner prescribed by the </w:t>
      </w:r>
      <w:r w:rsidR="00CD4610">
        <w:t>t</w:t>
      </w:r>
      <w:r>
        <w:t>reasurer shall be completed by the lending institution and filed with the treasurer and the corporation.</w:t>
      </w:r>
    </w:p>
    <w:p w14:paraId="33E23F67" w14:textId="77777777" w:rsidR="00DB28A6" w:rsidRDefault="00DB28A6">
      <w:pPr>
        <w:pStyle w:val="A"/>
        <w:rPr>
          <w:sz w:val="18"/>
        </w:rPr>
      </w:pPr>
      <w:r>
        <w:t>M.</w:t>
      </w:r>
      <w:r>
        <w:tab/>
        <w:t xml:space="preserve">If it is discovered that there is a linked deposit made for any purpose not authorized, the certificate may be matured and/or rewritten, if appropriate, without penalty to the </w:t>
      </w:r>
      <w:r w:rsidR="00CD4610">
        <w:t>s</w:t>
      </w:r>
      <w:r>
        <w:t xml:space="preserve">tate </w:t>
      </w:r>
      <w:r w:rsidR="00CD4610">
        <w:t>t</w:t>
      </w:r>
      <w:r>
        <w:t xml:space="preserve">reasurer. If this situation occurs, the eligible lending institution will pay the </w:t>
      </w:r>
      <w:r w:rsidR="00CD4610">
        <w:t>state t</w:t>
      </w:r>
      <w:r>
        <w:t>reasury the same terms and interest rate as if the deposit were placed without benefit of a linked deposit. If the eligible lending institution fails to pledge securities to the treasurer or if such securities shall be unsatisfactory to secure the deposit, in his sole discretion, the treasurer may declare the deposit and interest earned thereon, or any part thereof, to become immediately due and payable, notwithstanding any agreement or contract to the contrary.</w:t>
      </w:r>
    </w:p>
    <w:p w14:paraId="09A71568" w14:textId="77777777" w:rsidR="00DB28A6" w:rsidRDefault="00DB28A6">
      <w:pPr>
        <w:pStyle w:val="AuthorityNote"/>
      </w:pPr>
      <w:r>
        <w:t>AUTHORITY NOTE:</w:t>
      </w:r>
      <w:r>
        <w:tab/>
        <w:t>Promulgated in accordance with R.S. 51:2312.</w:t>
      </w:r>
    </w:p>
    <w:p w14:paraId="69ECF917" w14:textId="77777777" w:rsidR="00DB28A6" w:rsidRDefault="00DB28A6">
      <w:pPr>
        <w:pStyle w:val="HistoricalNote"/>
      </w:pPr>
      <w:r>
        <w:t>HISTORICAL NOTE:</w:t>
      </w:r>
      <w:r>
        <w:tab/>
        <w:t>Promulgated by Department of Economic Development, Economic Development Corporation, LR 25:412 (March 1999), amended by Department of Economic Development, Office of Business Development, Business Resources Division, LR 29:860 (June 2003).</w:t>
      </w:r>
    </w:p>
    <w:p w14:paraId="431CDE0B" w14:textId="77777777" w:rsidR="00DB28A6" w:rsidRDefault="00DB28A6">
      <w:pPr>
        <w:pStyle w:val="Section"/>
      </w:pPr>
      <w:bookmarkStart w:id="268" w:name="_Toc230193531"/>
      <w:r>
        <w:t>§7307.</w:t>
      </w:r>
      <w:r>
        <w:tab/>
        <w:t>Liability</w:t>
      </w:r>
      <w:bookmarkEnd w:id="268"/>
      <w:r>
        <w:fldChar w:fldCharType="begin"/>
      </w:r>
      <w:r>
        <w:instrText xml:space="preserve"> XE "Liability"</w:instrText>
      </w:r>
      <w:r>
        <w:fldChar w:fldCharType="end"/>
      </w:r>
    </w:p>
    <w:p w14:paraId="457F1B0C" w14:textId="77777777" w:rsidR="00DB28A6" w:rsidRDefault="00DB28A6">
      <w:pPr>
        <w:pStyle w:val="A"/>
      </w:pPr>
      <w:r>
        <w:t>A.</w:t>
      </w:r>
      <w:r>
        <w:tab/>
        <w:t xml:space="preserve">Neither the state, the corporation, nor the treasurer shall be liable to any lending institution in any manner for payment of the principal or interest on any loan to an </w:t>
      </w:r>
      <w:r w:rsidRPr="00C3159B">
        <w:rPr>
          <w:i/>
        </w:rPr>
        <w:t>eligible small business</w:t>
      </w:r>
      <w:r>
        <w:t xml:space="preserve"> under §730</w:t>
      </w:r>
      <w:r w:rsidR="00CD4610">
        <w:t>1</w:t>
      </w:r>
      <w:r>
        <w:t>. Any delay in payments or default on the part of a small business shall not in any manner affect the deposit agreement between the eligible lending institution and the treasurer.</w:t>
      </w:r>
    </w:p>
    <w:p w14:paraId="383D670A" w14:textId="77777777" w:rsidR="00DB28A6" w:rsidRDefault="00DB28A6">
      <w:pPr>
        <w:pStyle w:val="AuthorityNote"/>
      </w:pPr>
      <w:r>
        <w:t>AUTHORITY NOTE:</w:t>
      </w:r>
      <w:r>
        <w:tab/>
        <w:t>Promulgated in accordance with R.S. 51:2312.</w:t>
      </w:r>
    </w:p>
    <w:p w14:paraId="26A6AFA5" w14:textId="77777777" w:rsidR="00DB28A6" w:rsidRDefault="00DB28A6">
      <w:pPr>
        <w:pStyle w:val="HistoricalNote"/>
      </w:pPr>
      <w:r>
        <w:t>HISTORICAL NOTE:</w:t>
      </w:r>
      <w:r>
        <w:tab/>
        <w:t>Promulgated by Department of Economic Development, Economic Development Corporation, LR 25:414 (March 1999).</w:t>
      </w:r>
    </w:p>
    <w:p w14:paraId="63AD0B94" w14:textId="77777777" w:rsidR="00DB28A6" w:rsidRDefault="00DB28A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s>
        <w:spacing w:line="216" w:lineRule="exact"/>
        <w:ind w:firstLine="180"/>
        <w:jc w:val="both"/>
        <w:rPr>
          <w:kern w:val="2"/>
          <w:sz w:val="18"/>
        </w:rPr>
        <w:sectPr w:rsidR="00DB28A6">
          <w:footerReference w:type="even" r:id="rId43"/>
          <w:footerReference w:type="default" r:id="rId44"/>
          <w:type w:val="continuous"/>
          <w:pgSz w:w="12240" w:h="15840" w:code="1"/>
          <w:pgMar w:top="1080" w:right="864" w:bottom="864" w:left="864" w:header="576" w:footer="432" w:gutter="0"/>
          <w:cols w:num="2" w:space="720"/>
        </w:sectPr>
      </w:pPr>
    </w:p>
    <w:p w14:paraId="00A22747" w14:textId="77777777" w:rsidR="00DB28A6" w:rsidRDefault="00DB28A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s>
        <w:spacing w:line="216" w:lineRule="exact"/>
        <w:ind w:firstLine="180"/>
        <w:jc w:val="both"/>
        <w:rPr>
          <w:kern w:val="2"/>
          <w:sz w:val="18"/>
        </w:rPr>
      </w:pPr>
    </w:p>
    <w:p w14:paraId="67C98198" w14:textId="77777777" w:rsidR="00DB28A6" w:rsidRDefault="00DB28A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s>
        <w:spacing w:line="216" w:lineRule="exact"/>
        <w:ind w:firstLine="180"/>
        <w:jc w:val="both"/>
        <w:rPr>
          <w:kern w:val="2"/>
          <w:sz w:val="18"/>
        </w:rPr>
        <w:sectPr w:rsidR="00DB28A6">
          <w:type w:val="continuous"/>
          <w:pgSz w:w="12240" w:h="15840" w:code="1"/>
          <w:pgMar w:top="1080" w:right="864" w:bottom="864" w:left="864" w:header="576" w:footer="432" w:gutter="0"/>
          <w:cols w:space="720"/>
          <w:titlePg/>
        </w:sectPr>
      </w:pPr>
    </w:p>
    <w:p w14:paraId="387D83E7" w14:textId="77777777" w:rsidR="00DB28A6" w:rsidRDefault="00DB28A6">
      <w:pPr>
        <w:pStyle w:val="Title1"/>
        <w:outlineLvl w:val="0"/>
      </w:pPr>
      <w:r>
        <w:lastRenderedPageBreak/>
        <w:t>Title 19</w:t>
      </w:r>
    </w:p>
    <w:p w14:paraId="423A187F" w14:textId="77777777" w:rsidR="00DB28A6" w:rsidRDefault="00DB28A6">
      <w:pPr>
        <w:pStyle w:val="Title2"/>
      </w:pPr>
      <w:r>
        <w:t>CORPORATIONS AND BUSINESS</w:t>
      </w:r>
    </w:p>
    <w:p w14:paraId="49CAA956" w14:textId="77777777" w:rsidR="00DB28A6" w:rsidRDefault="00DB28A6">
      <w:pPr>
        <w:pStyle w:val="Part1"/>
      </w:pPr>
      <w:r>
        <w:t>Part VII.  Economic Development Corporation</w:t>
      </w:r>
    </w:p>
    <w:p w14:paraId="7ECF22FA" w14:textId="77777777" w:rsidR="00DB28A6" w:rsidRDefault="00DB28A6">
      <w:pPr>
        <w:pStyle w:val="Part"/>
      </w:pPr>
      <w:bookmarkStart w:id="269" w:name="TOC_SubP11"/>
      <w:bookmarkStart w:id="270" w:name="_Toc230193532"/>
      <w:r>
        <w:t>Subpart 9.  Micro Loan Program</w:t>
      </w:r>
      <w:bookmarkEnd w:id="269"/>
      <w:bookmarkEnd w:id="270"/>
    </w:p>
    <w:p w14:paraId="6B7DCFBF" w14:textId="77777777" w:rsidR="00DB28A6" w:rsidRDefault="00DB28A6">
      <w:pPr>
        <w:pStyle w:val="Part"/>
      </w:pPr>
    </w:p>
    <w:p w14:paraId="5497C733" w14:textId="77777777" w:rsidR="00DB28A6" w:rsidRDefault="00DB28A6">
      <w:pPr>
        <w:pStyle w:val="Part"/>
        <w:sectPr w:rsidR="00DB28A6">
          <w:type w:val="oddPage"/>
          <w:pgSz w:w="12240" w:h="15840" w:code="1"/>
          <w:pgMar w:top="1080" w:right="864" w:bottom="864" w:left="864" w:header="576" w:footer="432" w:gutter="0"/>
          <w:cols w:space="720"/>
          <w:titlePg/>
        </w:sectPr>
      </w:pPr>
    </w:p>
    <w:p w14:paraId="5DC1D042" w14:textId="77777777" w:rsidR="00DB28A6" w:rsidRDefault="00DB28A6">
      <w:pPr>
        <w:pStyle w:val="Chapter"/>
        <w:outlineLvl w:val="0"/>
      </w:pPr>
      <w:bookmarkStart w:id="271" w:name="TOC_Chap74"/>
      <w:bookmarkStart w:id="272" w:name="_Toc230193533"/>
      <w:r>
        <w:t>Chapter 75.</w:t>
      </w:r>
      <w:bookmarkEnd w:id="271"/>
      <w:r w:rsidR="000B482D">
        <w:tab/>
      </w:r>
      <w:bookmarkStart w:id="273" w:name="TOCT_Chap74"/>
      <w:r>
        <w:t>Loan Policies</w:t>
      </w:r>
      <w:bookmarkEnd w:id="272"/>
      <w:bookmarkEnd w:id="273"/>
    </w:p>
    <w:p w14:paraId="6F5F60EB" w14:textId="77777777" w:rsidR="00DB28A6" w:rsidRDefault="00DB28A6">
      <w:pPr>
        <w:pStyle w:val="Section"/>
      </w:pPr>
      <w:bookmarkStart w:id="274" w:name="_Toc230193534"/>
      <w:r>
        <w:t>§7501.</w:t>
      </w:r>
      <w:r>
        <w:tab/>
        <w:t>Purpose</w:t>
      </w:r>
      <w:bookmarkEnd w:id="274"/>
      <w:r>
        <w:fldChar w:fldCharType="begin"/>
      </w:r>
      <w:r>
        <w:instrText xml:space="preserve"> XE "Purpose"</w:instrText>
      </w:r>
      <w:r>
        <w:fldChar w:fldCharType="end"/>
      </w:r>
    </w:p>
    <w:p w14:paraId="39161B9F" w14:textId="77777777" w:rsidR="00DB28A6" w:rsidRDefault="00DB28A6">
      <w:pPr>
        <w:pStyle w:val="A"/>
      </w:pPr>
      <w:r>
        <w:t>A.</w:t>
      </w:r>
      <w:r>
        <w:tab/>
        <w:t xml:space="preserve">The Louisiana Economic Development Corporation (LEDC) wishes to stimulate the flow of private capital, </w:t>
      </w:r>
      <w:r w:rsidR="00BF678D">
        <w:br/>
      </w:r>
      <w:r>
        <w:t>long-term loans, and other financial assistance for the sound financing of the development, expansion, and retention of small business concerns in Louisiana as a means of providing high levels of employment, income growth, and expanded economic opportunities, especially to disadvantaged persons and within distressed and rural areas.</w:t>
      </w:r>
    </w:p>
    <w:p w14:paraId="202E6D2B" w14:textId="77777777" w:rsidR="00DB28A6" w:rsidRDefault="00DB28A6">
      <w:pPr>
        <w:pStyle w:val="A"/>
      </w:pPr>
      <w:r>
        <w:t>B.</w:t>
      </w:r>
      <w:r>
        <w:tab/>
        <w:t>The corporation will consider sound loans so long as resources permit. The board of the corporation recognizes that guaranteeing, participating, or lending money carries certain risks and is willing to undertake reasonable exposure.</w:t>
      </w:r>
    </w:p>
    <w:p w14:paraId="301ECC42" w14:textId="77777777" w:rsidR="00DB28A6" w:rsidRDefault="00DB28A6">
      <w:pPr>
        <w:pStyle w:val="AuthorityNote"/>
      </w:pPr>
      <w:r>
        <w:t>AUTHORITY NOTE:</w:t>
      </w:r>
      <w:r>
        <w:tab/>
        <w:t>Promulgated in accordance with R.S. 51:2312(C).</w:t>
      </w:r>
    </w:p>
    <w:p w14:paraId="288EDE50" w14:textId="77777777" w:rsidR="00DB28A6" w:rsidRDefault="00DB28A6">
      <w:pPr>
        <w:pStyle w:val="HistoricalNote"/>
      </w:pPr>
      <w:r>
        <w:t>HISTORICAL NOTE:</w:t>
      </w:r>
      <w:r>
        <w:tab/>
        <w:t>Promulgated by the Department of Economic Development, Economic Development Corporation, LR 23:555 (May 1997).</w:t>
      </w:r>
    </w:p>
    <w:p w14:paraId="0BF370D7" w14:textId="77777777" w:rsidR="00DB28A6" w:rsidRDefault="00DB28A6">
      <w:pPr>
        <w:pStyle w:val="Section"/>
      </w:pPr>
      <w:bookmarkStart w:id="275" w:name="_Toc230193535"/>
      <w:r>
        <w:t>§7503.</w:t>
      </w:r>
      <w:r>
        <w:tab/>
        <w:t>Definitions</w:t>
      </w:r>
      <w:bookmarkEnd w:id="275"/>
      <w:r>
        <w:fldChar w:fldCharType="begin"/>
      </w:r>
      <w:r>
        <w:instrText xml:space="preserve"> XE "Definitions"</w:instrText>
      </w:r>
      <w:r>
        <w:fldChar w:fldCharType="end"/>
      </w:r>
    </w:p>
    <w:p w14:paraId="153CB06A" w14:textId="77777777" w:rsidR="00DB28A6" w:rsidRDefault="00DB28A6">
      <w:pPr>
        <w:pStyle w:val="A"/>
      </w:pPr>
      <w:r>
        <w:rPr>
          <w:i/>
        </w:rPr>
        <w:t>Disabled Person's Business Enterprise</w:t>
      </w:r>
      <w:r w:rsidR="00BF678D">
        <w:rPr>
          <w:iCs/>
        </w:rPr>
        <w:t>―</w:t>
      </w:r>
      <w:r>
        <w:t>a small business concern which is at least 51 percent owned and controlled by a disabled person as defined by the federal Americans with Disabilities Act of 1990.</w:t>
      </w:r>
    </w:p>
    <w:p w14:paraId="544890D9" w14:textId="77777777" w:rsidR="00DB28A6" w:rsidRDefault="00DB28A6">
      <w:pPr>
        <w:pStyle w:val="A"/>
      </w:pPr>
      <w:r>
        <w:rPr>
          <w:i/>
        </w:rPr>
        <w:t>Economically Disadvantaged Business</w:t>
      </w:r>
      <w:r w:rsidR="00BF678D">
        <w:rPr>
          <w:iCs/>
        </w:rPr>
        <w:t>―</w:t>
      </w:r>
      <w:r>
        <w:t>a Louisiana business certified as economically disadvantaged by the Department of Economic Development's Division of Economically Disadvantaged Business Development.</w:t>
      </w:r>
    </w:p>
    <w:p w14:paraId="7EE9B377" w14:textId="77777777" w:rsidR="00DB28A6" w:rsidRDefault="00DB28A6">
      <w:pPr>
        <w:pStyle w:val="A"/>
      </w:pPr>
      <w:r>
        <w:rPr>
          <w:i/>
        </w:rPr>
        <w:t>Micro Loans</w:t>
      </w:r>
      <w:r w:rsidR="00BF678D">
        <w:rPr>
          <w:iCs/>
        </w:rPr>
        <w:t>―</w:t>
      </w:r>
      <w:r>
        <w:t>those loans ranging in size from $5,000 to $50,000.</w:t>
      </w:r>
    </w:p>
    <w:p w14:paraId="6696C5E1" w14:textId="77777777" w:rsidR="00DB28A6" w:rsidRDefault="00DB28A6">
      <w:pPr>
        <w:pStyle w:val="A"/>
      </w:pPr>
      <w:r>
        <w:rPr>
          <w:i/>
        </w:rPr>
        <w:t>Small Business Concerns</w:t>
      </w:r>
      <w:r w:rsidR="00BF678D">
        <w:rPr>
          <w:iCs/>
        </w:rPr>
        <w:t>―</w:t>
      </w:r>
      <w:r>
        <w:t>as defined by SBA for purposes of size eligibility as set forth by 13 CFR 121.</w:t>
      </w:r>
    </w:p>
    <w:p w14:paraId="41322713" w14:textId="77777777" w:rsidR="00DB28A6" w:rsidRDefault="00DB28A6">
      <w:pPr>
        <w:pStyle w:val="AuthorityNote"/>
      </w:pPr>
      <w:r>
        <w:t>AUTHORITY NOTE:</w:t>
      </w:r>
      <w:r>
        <w:tab/>
        <w:t>Promulgated in accordance with R.S. 51:2312(C).</w:t>
      </w:r>
    </w:p>
    <w:p w14:paraId="3C11D1AE" w14:textId="77777777" w:rsidR="00DB28A6" w:rsidRDefault="00DB28A6">
      <w:pPr>
        <w:pStyle w:val="HistoricalNote"/>
      </w:pPr>
      <w:r>
        <w:t>HISTORICAL NOTE:</w:t>
      </w:r>
      <w:r>
        <w:tab/>
        <w:t>Promulgated by the Department of Economic Development, Economic Development Corporation, LR 23:555 (May 1997).</w:t>
      </w:r>
    </w:p>
    <w:p w14:paraId="12A5C885" w14:textId="77777777" w:rsidR="00DB28A6" w:rsidRDefault="00DB28A6">
      <w:pPr>
        <w:pStyle w:val="Section"/>
      </w:pPr>
      <w:bookmarkStart w:id="276" w:name="_Toc230193536"/>
      <w:r>
        <w:t>§7505.</w:t>
      </w:r>
      <w:r>
        <w:tab/>
        <w:t>Application Process</w:t>
      </w:r>
      <w:bookmarkEnd w:id="276"/>
      <w:r>
        <w:fldChar w:fldCharType="begin"/>
      </w:r>
      <w:r>
        <w:instrText xml:space="preserve"> XE "Application Process"</w:instrText>
      </w:r>
      <w:r>
        <w:fldChar w:fldCharType="end"/>
      </w:r>
    </w:p>
    <w:p w14:paraId="7D0A54A7" w14:textId="77777777" w:rsidR="00DB28A6" w:rsidRDefault="00DB28A6">
      <w:pPr>
        <w:pStyle w:val="A"/>
      </w:pPr>
      <w:r>
        <w:t>A.</w:t>
      </w:r>
      <w:r>
        <w:tab/>
        <w:t xml:space="preserve">Applicant is required to first contact a financial lending institution that is willing to entertain such a loan with the prospect of additional credit support provided by a LEDC guarantee or a participation and complete the application process. An applicant may also apply to LEDC directly for loan consideration, provided it is based upon documented eligibility as established as follows. Only after rejection by at </w:t>
      </w:r>
      <w:r>
        <w:t>least two lending institutions for participation on the basis of either a loan participation or a loan guarantee shall an applicant be eligible to be considered for a direct loan by LEDC. Such applications may be forwarded directly to LEDC.</w:t>
      </w:r>
    </w:p>
    <w:p w14:paraId="105E8FAB" w14:textId="77777777" w:rsidR="00DB28A6" w:rsidRDefault="00DB28A6">
      <w:pPr>
        <w:pStyle w:val="A"/>
      </w:pPr>
      <w:r>
        <w:t>B.</w:t>
      </w:r>
      <w:r>
        <w:tab/>
        <w:t>Information submitted to LEDC with the application representing the applicant's business plan, financial position, financial projections, personal financial statements and background checks will be kept confidential to the extent allowed under the Public Records Law, R.S. 44:1 et seq. Confidential information in the files of LEDC and its accounts acquired in the course of duty will be used solely by and for LEDC.</w:t>
      </w:r>
    </w:p>
    <w:p w14:paraId="16BA567C" w14:textId="77777777" w:rsidR="00DB28A6" w:rsidRDefault="00DB28A6">
      <w:pPr>
        <w:pStyle w:val="A"/>
      </w:pPr>
      <w:r>
        <w:t>C.</w:t>
      </w:r>
      <w:r>
        <w:tab/>
        <w:t>Submission and Review Policy</w:t>
      </w:r>
    </w:p>
    <w:p w14:paraId="059491D7" w14:textId="77777777" w:rsidR="00DB28A6" w:rsidRDefault="00DB28A6">
      <w:pPr>
        <w:pStyle w:val="1"/>
      </w:pPr>
      <w:r>
        <w:t>1.</w:t>
      </w:r>
      <w:r>
        <w:tab/>
        <w:t>A completed Louisiana Economic Development Corporation application form along with information identified by LEDC as appropriate must be submitted to LEDC. Applications will be processed, with decisions confirmed promptly.</w:t>
      </w:r>
    </w:p>
    <w:p w14:paraId="2FABA0D3" w14:textId="77777777" w:rsidR="00DB28A6" w:rsidRDefault="00DB28A6">
      <w:pPr>
        <w:pStyle w:val="1"/>
      </w:pPr>
      <w:r>
        <w:t>2.</w:t>
      </w:r>
      <w:r>
        <w:tab/>
        <w:t>Economically disadvantaged businesses applying for assistance under that provision will have to submit certification from the Division of Economically Disadvantaged Business Development Office of the Department of Economic Development along with the request for financial assistance.</w:t>
      </w:r>
    </w:p>
    <w:p w14:paraId="66458F93" w14:textId="77777777" w:rsidR="00DB28A6" w:rsidRDefault="00DB28A6">
      <w:pPr>
        <w:pStyle w:val="1"/>
      </w:pPr>
      <w:r>
        <w:t>3.</w:t>
      </w:r>
      <w:r>
        <w:tab/>
        <w:t>Businesses applying for consideration under the disabled persons provision shall submit adequate information to support the disabled status.</w:t>
      </w:r>
    </w:p>
    <w:p w14:paraId="15A1DAD7" w14:textId="77777777" w:rsidR="00DB28A6" w:rsidRDefault="00DB28A6">
      <w:pPr>
        <w:pStyle w:val="1"/>
      </w:pPr>
      <w:r>
        <w:t>4.</w:t>
      </w:r>
      <w:r>
        <w:tab/>
        <w:t>LEDC staff will review the applications for completeness and submit only complete packages for analysis. Any applications not receiving approval in the initial analysis process shall be individually reviewed and exceptions to underwriting criteria noted. The LEDC staff will report to the screening committee monthly those applications approved, and those not recomme</w:t>
      </w:r>
      <w:r w:rsidR="00A310F0">
        <w:t>nded for approval with reasons.</w:t>
      </w:r>
    </w:p>
    <w:p w14:paraId="7D5514D0" w14:textId="77777777" w:rsidR="00DB28A6" w:rsidRDefault="00DB28A6">
      <w:pPr>
        <w:pStyle w:val="1"/>
      </w:pPr>
      <w:r>
        <w:t>5.</w:t>
      </w:r>
      <w:r>
        <w:tab/>
        <w:t>Loans guaranteed or participated in by LEDC must qualify under LEDC pre-approved underwriting criteria using standardized LEDC documentation. The originating bank is responsible for all loan closing documentation. Closing will occur only after a site visit by an LEDC staff member or designated representative.</w:t>
      </w:r>
    </w:p>
    <w:p w14:paraId="440C5DEF" w14:textId="77777777" w:rsidR="00DB28A6" w:rsidRDefault="00DB28A6">
      <w:pPr>
        <w:pStyle w:val="1"/>
      </w:pPr>
      <w:r>
        <w:t>6.</w:t>
      </w:r>
      <w:r>
        <w:tab/>
        <w:t>Direct loans by LEDC must qualify under LEDC pre</w:t>
      </w:r>
      <w:r w:rsidR="00BF678D">
        <w:t>-</w:t>
      </w:r>
      <w:r>
        <w:t xml:space="preserve">approved underwriting criteria, or be approved by the board of directors as an exception to such criteria. Such loans </w:t>
      </w:r>
      <w:r>
        <w:lastRenderedPageBreak/>
        <w:t>will be closed by LEDC or its designated agents using standardized LEDC documentation.</w:t>
      </w:r>
    </w:p>
    <w:p w14:paraId="297C62BB" w14:textId="77777777" w:rsidR="00DB28A6" w:rsidRDefault="00DB28A6">
      <w:pPr>
        <w:pStyle w:val="1"/>
      </w:pPr>
      <w:r>
        <w:t>7.</w:t>
      </w:r>
      <w:r>
        <w:tab/>
        <w:t>Only those applicants and/or their designated representatives asked to be present by the LEDC staff need to be present for the screening committee.</w:t>
      </w:r>
    </w:p>
    <w:p w14:paraId="23E46FA9" w14:textId="77777777" w:rsidR="00DB28A6" w:rsidRDefault="00DB28A6">
      <w:pPr>
        <w:pStyle w:val="1"/>
      </w:pPr>
      <w:r>
        <w:t>8.</w:t>
      </w:r>
      <w:r>
        <w:tab/>
        <w:t>The board of directors will review the results of all applications processed and screened. Loans recommended for approval by the LEDC staff as exceptions to standard underwriting criteria will be presented to the screening committee of the board for approval. Loans approved under standard underwriting procedures requiring direct LEDC funding, LEDC guarantees or participation shall be approved by LEDC in accordance with established policies and procedures.</w:t>
      </w:r>
    </w:p>
    <w:p w14:paraId="0D9C6410" w14:textId="77777777" w:rsidR="00DB28A6" w:rsidRDefault="00DB28A6">
      <w:pPr>
        <w:pStyle w:val="1"/>
      </w:pPr>
      <w:r>
        <w:t>9.</w:t>
      </w:r>
      <w:r>
        <w:tab/>
        <w:t>The applicant will be notified promptly from date accepted for processing by mail of the outcome of the application.</w:t>
      </w:r>
    </w:p>
    <w:p w14:paraId="43B78018" w14:textId="77777777" w:rsidR="00DB28A6" w:rsidRDefault="00DB28A6">
      <w:pPr>
        <w:pStyle w:val="1"/>
      </w:pPr>
      <w:r>
        <w:t>10.</w:t>
      </w:r>
      <w:r>
        <w:tab/>
        <w:t>A LEDC commitment letter, standard guaranty or participation agreement will be mailed to the bank promptly after approval by the LEDC staff applying standardized evaluation processes.</w:t>
      </w:r>
    </w:p>
    <w:p w14:paraId="71BA0117" w14:textId="77777777" w:rsidR="00DB28A6" w:rsidRDefault="00DB28A6">
      <w:pPr>
        <w:pStyle w:val="AuthorityNote"/>
      </w:pPr>
      <w:r>
        <w:t>AUTHORITY NOTE:</w:t>
      </w:r>
      <w:r>
        <w:tab/>
        <w:t>Promulgated in accordance with R.S. 51:2312(C).</w:t>
      </w:r>
    </w:p>
    <w:p w14:paraId="07C8D089" w14:textId="77777777" w:rsidR="00DB28A6" w:rsidRDefault="00DB28A6">
      <w:pPr>
        <w:pStyle w:val="HistoricalNote"/>
      </w:pPr>
      <w:r>
        <w:t>HISTORICAL NOTE:</w:t>
      </w:r>
      <w:r>
        <w:tab/>
        <w:t>Promulgated by the Department of Economic Development, Economic Development Corporation, LR 23:556 (May 1997).</w:t>
      </w:r>
    </w:p>
    <w:p w14:paraId="3DF4D0F1" w14:textId="77777777" w:rsidR="00DB28A6" w:rsidRDefault="00DB28A6">
      <w:pPr>
        <w:pStyle w:val="Section"/>
      </w:pPr>
      <w:bookmarkStart w:id="277" w:name="_Toc230193537"/>
      <w:r>
        <w:t>§7507.</w:t>
      </w:r>
      <w:r>
        <w:tab/>
        <w:t>Eligibility</w:t>
      </w:r>
      <w:bookmarkEnd w:id="277"/>
      <w:r>
        <w:fldChar w:fldCharType="begin"/>
      </w:r>
      <w:r>
        <w:instrText xml:space="preserve"> XE "Eligibility"</w:instrText>
      </w:r>
      <w:r>
        <w:fldChar w:fldCharType="end"/>
      </w:r>
    </w:p>
    <w:p w14:paraId="740077BA" w14:textId="77777777" w:rsidR="00DB28A6" w:rsidRDefault="00DB28A6">
      <w:pPr>
        <w:pStyle w:val="A"/>
      </w:pPr>
      <w:r>
        <w:t>A.</w:t>
      </w:r>
      <w:r>
        <w:tab/>
        <w:t>Small business concerns as defined by SBA for purposes of size eligibility as set forth by 13 CFR 121.</w:t>
      </w:r>
    </w:p>
    <w:p w14:paraId="50FE1407" w14:textId="77777777" w:rsidR="00DB28A6" w:rsidRDefault="00DB28A6">
      <w:pPr>
        <w:pStyle w:val="A"/>
      </w:pPr>
      <w:r>
        <w:t>B.</w:t>
      </w:r>
      <w:r>
        <w:tab/>
        <w:t>Small businesses whose owner(s) or principal stockholder(s) shall be a resident of Louisiana and the business is domiciled in Louisiana with preference given to certified economically disadvantaged businesses or businesses owned by disabled persons.</w:t>
      </w:r>
    </w:p>
    <w:p w14:paraId="3E533B51" w14:textId="77777777" w:rsidR="00DB28A6" w:rsidRDefault="00DB28A6">
      <w:pPr>
        <w:pStyle w:val="A"/>
      </w:pPr>
      <w:r>
        <w:t>C.</w:t>
      </w:r>
      <w:r>
        <w:tab/>
        <w:t>Funding request for all but the following may be considered:</w:t>
      </w:r>
    </w:p>
    <w:p w14:paraId="1A17660C" w14:textId="77777777" w:rsidR="00DB28A6" w:rsidRDefault="00DB28A6">
      <w:pPr>
        <w:pStyle w:val="1"/>
      </w:pPr>
      <w:r>
        <w:t>1.</w:t>
      </w:r>
      <w:r>
        <w:tab/>
        <w:t>restaurants, except for regional or national franchises;</w:t>
      </w:r>
    </w:p>
    <w:p w14:paraId="0EB2A91D" w14:textId="77777777" w:rsidR="00DB28A6" w:rsidRDefault="00DB28A6">
      <w:pPr>
        <w:pStyle w:val="1"/>
      </w:pPr>
      <w:r>
        <w:t>2.</w:t>
      </w:r>
      <w:r>
        <w:tab/>
        <w:t>bars;</w:t>
      </w:r>
    </w:p>
    <w:p w14:paraId="770E6D56" w14:textId="77777777" w:rsidR="00DB28A6" w:rsidRDefault="00DB28A6">
      <w:pPr>
        <w:pStyle w:val="1"/>
      </w:pPr>
      <w:r>
        <w:t>3.</w:t>
      </w:r>
      <w:r>
        <w:tab/>
        <w:t>any project established for the principal purpose of dispensing alcoholic beverages;</w:t>
      </w:r>
    </w:p>
    <w:p w14:paraId="7F857818" w14:textId="77777777" w:rsidR="00DB28A6" w:rsidRDefault="00DB28A6">
      <w:pPr>
        <w:pStyle w:val="1"/>
      </w:pPr>
      <w:r>
        <w:t>4.</w:t>
      </w:r>
      <w:r>
        <w:tab/>
        <w:t>any establishment which has gaming or gambling as its principal business;</w:t>
      </w:r>
    </w:p>
    <w:p w14:paraId="3E5D3AAA" w14:textId="77777777" w:rsidR="00DB28A6" w:rsidRDefault="00DB28A6">
      <w:pPr>
        <w:pStyle w:val="1"/>
      </w:pPr>
      <w:r>
        <w:t>5.</w:t>
      </w:r>
      <w:r>
        <w:tab/>
        <w:t>any establishment which has consumer or commercial financing as its business;</w:t>
      </w:r>
    </w:p>
    <w:p w14:paraId="19A04EAC" w14:textId="77777777" w:rsidR="00DB28A6" w:rsidRDefault="00DB28A6">
      <w:pPr>
        <w:pStyle w:val="1"/>
      </w:pPr>
      <w:r>
        <w:t>6.</w:t>
      </w:r>
      <w:r>
        <w:tab/>
        <w:t>funding for the acquisition, renovation, or alteration of a building or property for the principal purpose of real estate speculation;</w:t>
      </w:r>
    </w:p>
    <w:p w14:paraId="35F6D7D4" w14:textId="77777777" w:rsidR="00DB28A6" w:rsidRDefault="00DB28A6">
      <w:pPr>
        <w:pStyle w:val="1"/>
      </w:pPr>
      <w:r>
        <w:t>7.</w:t>
      </w:r>
      <w:r>
        <w:tab/>
        <w:t>funding for the principal purpose of refinancing existing debt in excess of 10 percent of the total requested loan amount;</w:t>
      </w:r>
    </w:p>
    <w:p w14:paraId="59C2B475" w14:textId="77777777" w:rsidR="00DB28A6" w:rsidRDefault="00DB28A6">
      <w:pPr>
        <w:pStyle w:val="1"/>
      </w:pPr>
      <w:r>
        <w:t>8.</w:t>
      </w:r>
      <w:r>
        <w:tab/>
        <w:t>funding for the purpose of buying out any stockholder or equity holder by another stockholder or equity holder in a business;</w:t>
      </w:r>
    </w:p>
    <w:p w14:paraId="1D91E18B" w14:textId="77777777" w:rsidR="00DB28A6" w:rsidRDefault="00DB28A6">
      <w:pPr>
        <w:pStyle w:val="1"/>
      </w:pPr>
      <w:r>
        <w:t>9.</w:t>
      </w:r>
      <w:r>
        <w:tab/>
        <w:t>funding for the purpose of establishing a park, theme park, amusement park, or camping facility.</w:t>
      </w:r>
    </w:p>
    <w:p w14:paraId="008660B3" w14:textId="77777777" w:rsidR="00DB28A6" w:rsidRDefault="00DB28A6">
      <w:pPr>
        <w:pStyle w:val="AuthorityNote"/>
      </w:pPr>
      <w:r>
        <w:t>AUTHORITY NOTE:</w:t>
      </w:r>
      <w:r>
        <w:tab/>
        <w:t>Promulgated in accordance with R.S. 51:2312(C).</w:t>
      </w:r>
    </w:p>
    <w:p w14:paraId="3E386647" w14:textId="77777777" w:rsidR="00DB28A6" w:rsidRDefault="00DB28A6">
      <w:pPr>
        <w:pStyle w:val="HistoricalNote"/>
      </w:pPr>
      <w:r>
        <w:t>HISTORICAL NOTE:</w:t>
      </w:r>
      <w:r>
        <w:tab/>
        <w:t>Promulgated by the Department of Economic Development, Economic Development Corporation, LR 23:556 (May 1997).</w:t>
      </w:r>
    </w:p>
    <w:p w14:paraId="14B894ED" w14:textId="77777777" w:rsidR="00DB28A6" w:rsidRDefault="00DB28A6">
      <w:pPr>
        <w:pStyle w:val="Section"/>
      </w:pPr>
      <w:bookmarkStart w:id="278" w:name="_Toc230193538"/>
      <w:r>
        <w:t>§7509.</w:t>
      </w:r>
      <w:r>
        <w:tab/>
        <w:t>General Loan Provisions</w:t>
      </w:r>
      <w:bookmarkEnd w:id="278"/>
      <w:r>
        <w:fldChar w:fldCharType="begin"/>
      </w:r>
      <w:r>
        <w:instrText xml:space="preserve"> XE "Loan Provisions</w:instrText>
      </w:r>
      <w:r w:rsidR="00A310F0">
        <w:instrText>, General</w:instrText>
      </w:r>
      <w:r>
        <w:instrText>"</w:instrText>
      </w:r>
      <w:r>
        <w:fldChar w:fldCharType="end"/>
      </w:r>
    </w:p>
    <w:p w14:paraId="083612F4" w14:textId="77777777" w:rsidR="00DB28A6" w:rsidRDefault="00DB28A6">
      <w:pPr>
        <w:pStyle w:val="A"/>
      </w:pPr>
      <w:r>
        <w:t>A.</w:t>
      </w:r>
      <w:r>
        <w:tab/>
        <w:t>The Louisiana Economic Development Corporation will be guided by the following general principles in making loans.</w:t>
      </w:r>
    </w:p>
    <w:p w14:paraId="1D81DFBA" w14:textId="77777777" w:rsidR="00DB28A6" w:rsidRDefault="00DB28A6">
      <w:pPr>
        <w:pStyle w:val="1"/>
      </w:pPr>
      <w:r>
        <w:t>1.</w:t>
      </w:r>
      <w:r>
        <w:tab/>
        <w:t>The corporation shall not knowingly approve any loan guarantee, loan participation or loan if the applicant has presently pending or outstanding any claim or liability relating to failure or inability to pay promissory notes or other evidence of indebtedness including state or federal taxes, or bankruptcy proceeding; nor shall the corporation approve any loan or guarantee if the applicant has presently pending, at the federal, state, or local level, any proceeding concerning denial or revocation of a necessary license or permit.</w:t>
      </w:r>
    </w:p>
    <w:p w14:paraId="1A70A82E" w14:textId="77777777" w:rsidR="00DB28A6" w:rsidRDefault="00DB28A6">
      <w:pPr>
        <w:pStyle w:val="1"/>
      </w:pPr>
      <w:r>
        <w:t>2.</w:t>
      </w:r>
      <w:r>
        <w:tab/>
        <w:t>The terms or conditions imposed and made part of any loan or loan guarantee authorized by vote of the corporation board shall not be amended or altered by any member of the board or employee of the Department of Economic Development except by subsequent vote of approval by the board at the next meeting of the board in open session with full explanation for such action.</w:t>
      </w:r>
    </w:p>
    <w:p w14:paraId="6EF0BCBB" w14:textId="77777777" w:rsidR="00DB28A6" w:rsidRDefault="00DB28A6">
      <w:pPr>
        <w:pStyle w:val="1"/>
      </w:pPr>
      <w:r>
        <w:t>3.</w:t>
      </w:r>
      <w:r>
        <w:tab/>
        <w:t>The corporation shall not subordinate its position.</w:t>
      </w:r>
    </w:p>
    <w:p w14:paraId="248551D7" w14:textId="77777777" w:rsidR="00DB28A6" w:rsidRDefault="00DB28A6">
      <w:pPr>
        <w:pStyle w:val="A"/>
      </w:pPr>
      <w:r>
        <w:t>B.</w:t>
      </w:r>
      <w:r>
        <w:tab/>
        <w:t>Interest Rates</w:t>
      </w:r>
    </w:p>
    <w:p w14:paraId="29A15AFB" w14:textId="77777777" w:rsidR="00DB28A6" w:rsidRDefault="00DB28A6">
      <w:pPr>
        <w:pStyle w:val="1"/>
      </w:pPr>
      <w:r>
        <w:t>1.</w:t>
      </w:r>
      <w:r>
        <w:tab/>
        <w:t xml:space="preserve">On all loan guarantees the interest rate is to be negotiated between the borrower and the bank but may not exceed </w:t>
      </w:r>
      <w:r w:rsidR="00A310F0">
        <w:t>4</w:t>
      </w:r>
      <w:r>
        <w:t xml:space="preserve"> percentage points above New York prime as published in the </w:t>
      </w:r>
      <w:r>
        <w:rPr>
          <w:i/>
          <w:iCs/>
        </w:rPr>
        <w:t>Wall Street Journal</w:t>
      </w:r>
      <w:r>
        <w:t xml:space="preserve"> at either a fixed or variable rate.</w:t>
      </w:r>
    </w:p>
    <w:p w14:paraId="2E2C19AA" w14:textId="77777777" w:rsidR="00DB28A6" w:rsidRDefault="00DB28A6">
      <w:pPr>
        <w:pStyle w:val="1"/>
      </w:pPr>
      <w:r>
        <w:t>2.</w:t>
      </w:r>
      <w:r>
        <w:tab/>
        <w:t xml:space="preserve">On all participation loans the interest rate to LEDC shall be determined by utilizing the rate for a U.S. Government Treasury Security for the time period that coincides with the term of the participation and adding </w:t>
      </w:r>
      <w:r w:rsidR="00A310F0">
        <w:br/>
      </w:r>
      <w:r>
        <w:t>1 percent.</w:t>
      </w:r>
    </w:p>
    <w:p w14:paraId="6CE1575C" w14:textId="77777777" w:rsidR="00DB28A6" w:rsidRDefault="00DB28A6">
      <w:pPr>
        <w:pStyle w:val="1"/>
      </w:pPr>
      <w:r>
        <w:t>3.</w:t>
      </w:r>
      <w:r>
        <w:tab/>
        <w:t>On all direct loans by LEDC the interest rate to LEDC shall be negotiated at a rate commensurate with the loan risk for either variable or fixed rate loans.</w:t>
      </w:r>
    </w:p>
    <w:p w14:paraId="1BE16500" w14:textId="77777777" w:rsidR="00DB28A6" w:rsidRDefault="00DB28A6">
      <w:pPr>
        <w:pStyle w:val="A"/>
      </w:pPr>
      <w:r>
        <w:t>C.</w:t>
      </w:r>
      <w:r>
        <w:tab/>
        <w:t>Collateral</w:t>
      </w:r>
    </w:p>
    <w:p w14:paraId="30EC7F27" w14:textId="77777777" w:rsidR="00DB28A6" w:rsidRDefault="00DB28A6">
      <w:pPr>
        <w:pStyle w:val="1"/>
      </w:pPr>
      <w:r>
        <w:t>1.</w:t>
      </w:r>
      <w:r>
        <w:tab/>
        <w:t>Collateral to loan ratio will be no less than 1:1, except for direct loans where the ratio will be 1.2:1.</w:t>
      </w:r>
    </w:p>
    <w:p w14:paraId="7BD6BFF3" w14:textId="77777777" w:rsidR="00DB28A6" w:rsidRDefault="00DB28A6">
      <w:pPr>
        <w:pStyle w:val="1"/>
      </w:pPr>
      <w:r>
        <w:t>2.</w:t>
      </w:r>
      <w:r>
        <w:tab/>
        <w:t>Collateral position shall be negotiated but will be no less than a sole second position.</w:t>
      </w:r>
    </w:p>
    <w:p w14:paraId="788EC3BC" w14:textId="77777777" w:rsidR="00DB28A6" w:rsidRDefault="00DB28A6" w:rsidP="00766D11">
      <w:pPr>
        <w:pStyle w:val="1"/>
        <w:keepNext/>
      </w:pPr>
      <w:r>
        <w:lastRenderedPageBreak/>
        <w:t>3.</w:t>
      </w:r>
      <w:r>
        <w:tab/>
        <w:t>Collateral Value Determination</w:t>
      </w:r>
    </w:p>
    <w:p w14:paraId="17F80A3F" w14:textId="77777777" w:rsidR="00DB28A6" w:rsidRDefault="00DB28A6">
      <w:pPr>
        <w:pStyle w:val="a0"/>
      </w:pPr>
      <w:r>
        <w:t>a.</w:t>
      </w:r>
      <w:r>
        <w:tab/>
        <w:t>The appraiser must be certified by recognized organization in area of collateral.</w:t>
      </w:r>
    </w:p>
    <w:p w14:paraId="21ADCB9C" w14:textId="77777777" w:rsidR="00DB28A6" w:rsidRDefault="00DB28A6">
      <w:pPr>
        <w:pStyle w:val="a0"/>
      </w:pPr>
      <w:r>
        <w:t>b.</w:t>
      </w:r>
      <w:r>
        <w:tab/>
        <w:t>The appraisal cannot be over 90 days old.</w:t>
      </w:r>
    </w:p>
    <w:p w14:paraId="2368E668" w14:textId="77777777" w:rsidR="00DB28A6" w:rsidRDefault="00DB28A6">
      <w:pPr>
        <w:pStyle w:val="a0"/>
      </w:pPr>
      <w:r>
        <w:t>c.</w:t>
      </w:r>
      <w:r>
        <w:tab/>
        <w:t>The percentage of value considered shall be consistent with the underwriting criteria established by the LEDC Board from time to time.</w:t>
      </w:r>
    </w:p>
    <w:p w14:paraId="0A5BE93E" w14:textId="77777777" w:rsidR="00DB28A6" w:rsidRDefault="00DB28A6">
      <w:pPr>
        <w:pStyle w:val="1"/>
      </w:pPr>
      <w:r>
        <w:t>4.</w:t>
      </w:r>
      <w:r>
        <w:tab/>
        <w:t>Acceptable collateral may include, but not be limited to, the following:</w:t>
      </w:r>
    </w:p>
    <w:p w14:paraId="030FB19D" w14:textId="77777777" w:rsidR="00DB28A6" w:rsidRDefault="00DB28A6">
      <w:pPr>
        <w:pStyle w:val="a0"/>
      </w:pPr>
      <w:r>
        <w:t>a.</w:t>
      </w:r>
      <w:r>
        <w:tab/>
        <w:t>fixed assets</w:t>
      </w:r>
      <w:r w:rsidR="00BF678D">
        <w:rPr>
          <w:iCs/>
        </w:rPr>
        <w:t>―</w:t>
      </w:r>
      <w:r>
        <w:t>real estate, buildings, fixtures;</w:t>
      </w:r>
    </w:p>
    <w:p w14:paraId="0C1D8F75" w14:textId="77777777" w:rsidR="00DB28A6" w:rsidRDefault="00DB28A6">
      <w:pPr>
        <w:pStyle w:val="a0"/>
      </w:pPr>
      <w:r>
        <w:t>b.</w:t>
      </w:r>
      <w:r>
        <w:tab/>
        <w:t>equipment, machinery, inventory;</w:t>
      </w:r>
    </w:p>
    <w:p w14:paraId="6515308E" w14:textId="77777777" w:rsidR="00DB28A6" w:rsidRDefault="00DB28A6">
      <w:pPr>
        <w:pStyle w:val="a0"/>
      </w:pPr>
      <w:r>
        <w:t>c.</w:t>
      </w:r>
      <w:r>
        <w:tab/>
        <w:t>personal guaranties are open for negotiation, if used, there must be signed and dated personal financial statements;</w:t>
      </w:r>
    </w:p>
    <w:p w14:paraId="78F49921" w14:textId="77777777" w:rsidR="00DB28A6" w:rsidRDefault="00DB28A6">
      <w:pPr>
        <w:pStyle w:val="a0"/>
      </w:pPr>
      <w:r>
        <w:t>d.</w:t>
      </w:r>
      <w:r>
        <w:tab/>
        <w:t>accounts receivable with supporting aging schedule, except for direct loans where accounts receivable are ineligible.</w:t>
      </w:r>
    </w:p>
    <w:p w14:paraId="5AA38AF0" w14:textId="77777777" w:rsidR="00DB28A6" w:rsidRDefault="00DB28A6">
      <w:pPr>
        <w:pStyle w:val="1"/>
      </w:pPr>
      <w:r>
        <w:t>5.</w:t>
      </w:r>
      <w:r>
        <w:tab/>
        <w:t>Unacceptable collateral may include but not be limited to the following:</w:t>
      </w:r>
    </w:p>
    <w:p w14:paraId="4F15EE15" w14:textId="77777777" w:rsidR="00DB28A6" w:rsidRDefault="00DB28A6">
      <w:pPr>
        <w:pStyle w:val="a0"/>
      </w:pPr>
      <w:r>
        <w:t>a.</w:t>
      </w:r>
      <w:r>
        <w:tab/>
        <w:t>stock in applicant company and/or related companies;</w:t>
      </w:r>
    </w:p>
    <w:p w14:paraId="175B6DC1" w14:textId="77777777" w:rsidR="00DB28A6" w:rsidRDefault="00DB28A6">
      <w:pPr>
        <w:pStyle w:val="a0"/>
      </w:pPr>
      <w:r>
        <w:t>b.</w:t>
      </w:r>
      <w:r>
        <w:tab/>
        <w:t>personal items.</w:t>
      </w:r>
    </w:p>
    <w:p w14:paraId="298E3B96" w14:textId="77777777" w:rsidR="00DB28A6" w:rsidRDefault="00DB28A6">
      <w:pPr>
        <w:pStyle w:val="A"/>
      </w:pPr>
      <w:r>
        <w:t>D.</w:t>
      </w:r>
      <w:r>
        <w:tab/>
        <w:t>Equity</w:t>
      </w:r>
    </w:p>
    <w:p w14:paraId="5090C55B" w14:textId="77777777" w:rsidR="00DB28A6" w:rsidRDefault="00DB28A6">
      <w:pPr>
        <w:pStyle w:val="1"/>
      </w:pPr>
      <w:r>
        <w:t>1.</w:t>
      </w:r>
      <w:r>
        <w:tab/>
        <w:t>Will be no less than 10 percent of the loan amount for a start-up operation, acquisition, or expansion.</w:t>
      </w:r>
    </w:p>
    <w:p w14:paraId="5CF0020F" w14:textId="77777777" w:rsidR="00DB28A6" w:rsidRDefault="00DB28A6">
      <w:pPr>
        <w:pStyle w:val="1"/>
      </w:pPr>
      <w:r>
        <w:t>2.</w:t>
      </w:r>
      <w:r>
        <w:tab/>
        <w:t>Equity is defined to be:</w:t>
      </w:r>
    </w:p>
    <w:p w14:paraId="7E8BD6A8" w14:textId="77777777" w:rsidR="00DB28A6" w:rsidRDefault="00DB28A6">
      <w:pPr>
        <w:pStyle w:val="a0"/>
      </w:pPr>
      <w:r>
        <w:t>a.</w:t>
      </w:r>
      <w:r>
        <w:tab/>
        <w:t>cash;</w:t>
      </w:r>
    </w:p>
    <w:p w14:paraId="55B6E9BC" w14:textId="77777777" w:rsidR="00DB28A6" w:rsidRDefault="00DB28A6">
      <w:pPr>
        <w:pStyle w:val="a0"/>
      </w:pPr>
      <w:r>
        <w:t>b.</w:t>
      </w:r>
      <w:r>
        <w:tab/>
        <w:t>paid in capital;</w:t>
      </w:r>
    </w:p>
    <w:p w14:paraId="6531B121" w14:textId="77777777" w:rsidR="00DB28A6" w:rsidRDefault="00DB28A6">
      <w:pPr>
        <w:pStyle w:val="a0"/>
      </w:pPr>
      <w:r>
        <w:t>c.</w:t>
      </w:r>
      <w:r>
        <w:tab/>
        <w:t>paid in surplus and retained earnings;</w:t>
      </w:r>
    </w:p>
    <w:p w14:paraId="3E65250B" w14:textId="77777777" w:rsidR="00DB28A6" w:rsidRDefault="00DB28A6">
      <w:pPr>
        <w:pStyle w:val="a0"/>
      </w:pPr>
      <w:r>
        <w:t>d.</w:t>
      </w:r>
      <w:r>
        <w:tab/>
        <w:t>partnership capital and retained earnings.</w:t>
      </w:r>
    </w:p>
    <w:p w14:paraId="494AD99B" w14:textId="77777777" w:rsidR="00DB28A6" w:rsidRDefault="00DB28A6">
      <w:pPr>
        <w:pStyle w:val="1"/>
      </w:pPr>
      <w:r>
        <w:t>3.</w:t>
      </w:r>
      <w:r>
        <w:tab/>
        <w:t>No research, development expense or intangibles will be considered equity.</w:t>
      </w:r>
    </w:p>
    <w:p w14:paraId="578AFB81" w14:textId="77777777" w:rsidR="00DB28A6" w:rsidRDefault="00DB28A6">
      <w:pPr>
        <w:pStyle w:val="A"/>
      </w:pPr>
      <w:r>
        <w:t>E.</w:t>
      </w:r>
      <w:r>
        <w:tab/>
        <w:t>Amount</w:t>
      </w:r>
    </w:p>
    <w:p w14:paraId="09DF68CC" w14:textId="77777777" w:rsidR="00DB28A6" w:rsidRDefault="00DB28A6">
      <w:pPr>
        <w:pStyle w:val="1"/>
      </w:pPr>
      <w:r>
        <w:t>1.</w:t>
      </w:r>
      <w:r>
        <w:tab/>
        <w:t>For small businesses the corporation's guarantee shall be no greater than 80 percent of a loan.</w:t>
      </w:r>
    </w:p>
    <w:p w14:paraId="5AC400EC" w14:textId="77777777" w:rsidR="00DB28A6" w:rsidRDefault="00DB28A6">
      <w:pPr>
        <w:pStyle w:val="1"/>
      </w:pPr>
      <w:r>
        <w:t>2.</w:t>
      </w:r>
      <w:r>
        <w:tab/>
        <w:t>For certified economically disadvantaged businesses or businesses owned by disabled persons, the guarantee shall be no greater than 90 percent of a loan.</w:t>
      </w:r>
    </w:p>
    <w:p w14:paraId="2C643B06" w14:textId="77777777" w:rsidR="00DB28A6" w:rsidRDefault="00DB28A6">
      <w:pPr>
        <w:pStyle w:val="1"/>
      </w:pPr>
      <w:r>
        <w:t>3.</w:t>
      </w:r>
      <w:r>
        <w:tab/>
        <w:t>The corporation's participation in loans shall be no greater than 50 percent, but in no case shall it exceed $25,000.</w:t>
      </w:r>
    </w:p>
    <w:p w14:paraId="1C390E21" w14:textId="77777777" w:rsidR="00DB28A6" w:rsidRDefault="00DB28A6">
      <w:pPr>
        <w:pStyle w:val="A"/>
      </w:pPr>
      <w:r>
        <w:t>F.</w:t>
      </w:r>
      <w:r>
        <w:tab/>
        <w:t>Terms</w:t>
      </w:r>
    </w:p>
    <w:p w14:paraId="53DFBD43" w14:textId="77777777" w:rsidR="00DB28A6" w:rsidRDefault="00DB28A6">
      <w:pPr>
        <w:pStyle w:val="1"/>
      </w:pPr>
      <w:r>
        <w:t>1.</w:t>
      </w:r>
      <w:r>
        <w:tab/>
        <w:t>Terms may be negotiated with the bank but in no case shall the terms exceed five years.</w:t>
      </w:r>
    </w:p>
    <w:p w14:paraId="496C92CC" w14:textId="77777777" w:rsidR="00DB28A6" w:rsidRDefault="00DB28A6" w:rsidP="00766D11">
      <w:pPr>
        <w:pStyle w:val="A"/>
        <w:keepNext/>
      </w:pPr>
      <w:r>
        <w:t>G.</w:t>
      </w:r>
      <w:r>
        <w:tab/>
        <w:t>Fees</w:t>
      </w:r>
    </w:p>
    <w:p w14:paraId="654885AE" w14:textId="77777777" w:rsidR="00DB28A6" w:rsidRDefault="00DB28A6">
      <w:pPr>
        <w:pStyle w:val="1"/>
      </w:pPr>
      <w:r>
        <w:t>1.</w:t>
      </w:r>
      <w:r>
        <w:tab/>
        <w:t xml:space="preserve">LEDC will charge a minimum guarantee fee of </w:t>
      </w:r>
      <w:r w:rsidR="00BF678D">
        <w:br/>
      </w:r>
      <w:r w:rsidR="00766D11">
        <w:t>one</w:t>
      </w:r>
      <w:r>
        <w:t xml:space="preserve"> percent of the guarantee amount.</w:t>
      </w:r>
    </w:p>
    <w:p w14:paraId="2A3D61CB" w14:textId="77777777" w:rsidR="00DB28A6" w:rsidRDefault="00DB28A6">
      <w:pPr>
        <w:pStyle w:val="A"/>
      </w:pPr>
      <w:r>
        <w:t>H.</w:t>
      </w:r>
      <w:r>
        <w:tab/>
        <w:t>Use of Funds</w:t>
      </w:r>
    </w:p>
    <w:p w14:paraId="0FDD6CB6" w14:textId="77777777" w:rsidR="00DB28A6" w:rsidRDefault="00DB28A6">
      <w:pPr>
        <w:pStyle w:val="1"/>
      </w:pPr>
      <w:r>
        <w:t>1.</w:t>
      </w:r>
      <w:r>
        <w:tab/>
        <w:t xml:space="preserve">Purchase of fixed assets, including buildings that will be occupied by the applicant to the extent of at least </w:t>
      </w:r>
      <w:r w:rsidR="00BF678D">
        <w:br/>
      </w:r>
      <w:r>
        <w:t>51 percent.</w:t>
      </w:r>
    </w:p>
    <w:p w14:paraId="3CA02BED" w14:textId="77777777" w:rsidR="00DB28A6" w:rsidRDefault="00DB28A6">
      <w:pPr>
        <w:pStyle w:val="1"/>
      </w:pPr>
      <w:r>
        <w:t>2.</w:t>
      </w:r>
      <w:r>
        <w:tab/>
        <w:t>Purchase of equipment, machinery, or inventory.</w:t>
      </w:r>
    </w:p>
    <w:p w14:paraId="67C20A92" w14:textId="77777777" w:rsidR="00DB28A6" w:rsidRDefault="00DB28A6">
      <w:pPr>
        <w:pStyle w:val="1"/>
      </w:pPr>
      <w:r>
        <w:t>3.</w:t>
      </w:r>
      <w:r>
        <w:tab/>
        <w:t>Line of credit for accounts receivable or inventory.</w:t>
      </w:r>
    </w:p>
    <w:p w14:paraId="1A1C7D53" w14:textId="77777777" w:rsidR="00DB28A6" w:rsidRDefault="00DB28A6">
      <w:pPr>
        <w:pStyle w:val="1"/>
      </w:pPr>
      <w:r>
        <w:t>4.</w:t>
      </w:r>
      <w:r>
        <w:tab/>
        <w:t>Debt restructure may be considered by LEDC but will not be considered when the debt:</w:t>
      </w:r>
    </w:p>
    <w:p w14:paraId="52009D69" w14:textId="77777777" w:rsidR="00DB28A6" w:rsidRDefault="00DB28A6">
      <w:pPr>
        <w:pStyle w:val="a0"/>
      </w:pPr>
      <w:r>
        <w:t>a.</w:t>
      </w:r>
      <w:r>
        <w:tab/>
        <w:t>exceeds 10 percent of total loan; and/or</w:t>
      </w:r>
    </w:p>
    <w:p w14:paraId="7CA3B130" w14:textId="77777777" w:rsidR="00DB28A6" w:rsidRDefault="00DB28A6">
      <w:pPr>
        <w:pStyle w:val="a0"/>
      </w:pPr>
      <w:r>
        <w:t>b.</w:t>
      </w:r>
      <w:r>
        <w:tab/>
        <w:t>pays off a creditor or creditors who are inadequately secured; and/or</w:t>
      </w:r>
    </w:p>
    <w:p w14:paraId="2ED17BCB" w14:textId="77777777" w:rsidR="00DB28A6" w:rsidRDefault="00DB28A6">
      <w:pPr>
        <w:pStyle w:val="a0"/>
      </w:pPr>
      <w:r>
        <w:t>c.</w:t>
      </w:r>
      <w:r>
        <w:tab/>
        <w:t>provides funds to pay off debt to principals of the business; and/or</w:t>
      </w:r>
    </w:p>
    <w:p w14:paraId="3586F03E" w14:textId="77777777" w:rsidR="00DB28A6" w:rsidRDefault="00DB28A6">
      <w:pPr>
        <w:pStyle w:val="a0"/>
      </w:pPr>
      <w:r>
        <w:t>d.</w:t>
      </w:r>
      <w:r>
        <w:tab/>
        <w:t>provides funds to pay off family members.</w:t>
      </w:r>
    </w:p>
    <w:p w14:paraId="14BB37AB" w14:textId="77777777" w:rsidR="00DB28A6" w:rsidRDefault="00DB28A6">
      <w:pPr>
        <w:pStyle w:val="AuthorityNote"/>
      </w:pPr>
      <w:r>
        <w:t>AUTHORITY NOTE:</w:t>
      </w:r>
      <w:r>
        <w:tab/>
        <w:t>Promulgated in accordance with R.S. 51:2312(C).</w:t>
      </w:r>
    </w:p>
    <w:p w14:paraId="6D5356FD" w14:textId="77777777" w:rsidR="00DB28A6" w:rsidRDefault="00DB28A6">
      <w:pPr>
        <w:pStyle w:val="HistoricalNote"/>
      </w:pPr>
      <w:r>
        <w:t>HISTORICAL NOTE:</w:t>
      </w:r>
      <w:r>
        <w:tab/>
        <w:t>Promulgated by the Department of Economic Development, Economic Development Corporation, LR 23:557 (May 1997).</w:t>
      </w:r>
    </w:p>
    <w:p w14:paraId="313D06C5" w14:textId="77777777" w:rsidR="00DB28A6" w:rsidRDefault="00DB28A6">
      <w:pPr>
        <w:pStyle w:val="Section"/>
      </w:pPr>
      <w:bookmarkStart w:id="279" w:name="_Toc230193539"/>
      <w:r>
        <w:t>§7511.</w:t>
      </w:r>
      <w:r>
        <w:tab/>
        <w:t>General Agreement Provisions</w:t>
      </w:r>
      <w:bookmarkEnd w:id="279"/>
      <w:r>
        <w:fldChar w:fldCharType="begin"/>
      </w:r>
      <w:r>
        <w:instrText xml:space="preserve"> XE "Agreement Provisions</w:instrText>
      </w:r>
      <w:r w:rsidR="00BF678D">
        <w:instrText>, General</w:instrText>
      </w:r>
      <w:r>
        <w:instrText>"</w:instrText>
      </w:r>
      <w:r>
        <w:fldChar w:fldCharType="end"/>
      </w:r>
    </w:p>
    <w:p w14:paraId="0D398BE9" w14:textId="77777777" w:rsidR="00DB28A6" w:rsidRDefault="00DB28A6">
      <w:pPr>
        <w:pStyle w:val="A"/>
      </w:pPr>
      <w:r>
        <w:t>A.</w:t>
      </w:r>
      <w:r>
        <w:tab/>
        <w:t>Guaranty Agreement</w:t>
      </w:r>
    </w:p>
    <w:p w14:paraId="73B92309" w14:textId="77777777" w:rsidR="00DB28A6" w:rsidRDefault="00DB28A6">
      <w:pPr>
        <w:pStyle w:val="1"/>
      </w:pPr>
      <w:r>
        <w:t>1.</w:t>
      </w:r>
      <w:r>
        <w:tab/>
        <w:t>Originating bank or LEDC agent responsible for proper administration and monitoring of loan and proper liquidation of collateral in case of default.</w:t>
      </w:r>
    </w:p>
    <w:p w14:paraId="208215B8" w14:textId="77777777" w:rsidR="00DB28A6" w:rsidRDefault="00DB28A6">
      <w:pPr>
        <w:pStyle w:val="1"/>
      </w:pPr>
      <w:r>
        <w:t>2.</w:t>
      </w:r>
      <w:r>
        <w:tab/>
        <w:t>The loan shall not be sold, assigned, participated out, or otherwise transferred without prior written consent of the LEDC Board.</w:t>
      </w:r>
    </w:p>
    <w:p w14:paraId="3987FAA7" w14:textId="77777777" w:rsidR="00DB28A6" w:rsidRDefault="00DB28A6">
      <w:pPr>
        <w:pStyle w:val="1"/>
      </w:pPr>
      <w:r>
        <w:t>3.</w:t>
      </w:r>
      <w:r>
        <w:tab/>
        <w:t>If liquidation through foreclosure occurs, the bank sells collateral and handles legal proceedings.</w:t>
      </w:r>
    </w:p>
    <w:p w14:paraId="30A7A519" w14:textId="77777777" w:rsidR="00DB28A6" w:rsidRDefault="00DB28A6">
      <w:pPr>
        <w:pStyle w:val="1"/>
      </w:pPr>
      <w:r>
        <w:t>4.</w:t>
      </w:r>
      <w:r>
        <w:tab/>
        <w:t>There will be a reduction of the guarantee:</w:t>
      </w:r>
    </w:p>
    <w:p w14:paraId="2A756E0D" w14:textId="77777777" w:rsidR="00DB28A6" w:rsidRDefault="00DB28A6">
      <w:pPr>
        <w:pStyle w:val="a0"/>
      </w:pPr>
      <w:r>
        <w:t>a.</w:t>
      </w:r>
      <w:r>
        <w:tab/>
        <w:t>in proportion to the principal reduction of the amortized portion of the loan;</w:t>
      </w:r>
    </w:p>
    <w:p w14:paraId="760BA483" w14:textId="77777777" w:rsidR="00DB28A6" w:rsidRDefault="00DB28A6">
      <w:pPr>
        <w:pStyle w:val="a0"/>
      </w:pPr>
      <w:r>
        <w:t>b.</w:t>
      </w:r>
      <w:r>
        <w:tab/>
        <w:t>if no principal reduction has occurred in any annual period of the loan, a reduction in the guarantee amount will be made proportional t</w:t>
      </w:r>
      <w:r w:rsidR="00A310F0">
        <w:t>o the remaining guarantee life.</w:t>
      </w:r>
    </w:p>
    <w:p w14:paraId="37B333D8" w14:textId="77777777" w:rsidR="00DB28A6" w:rsidRDefault="00DB28A6">
      <w:pPr>
        <w:pStyle w:val="1"/>
      </w:pPr>
      <w:r>
        <w:t>5.</w:t>
      </w:r>
      <w:r>
        <w:tab/>
        <w:t>The guarantee will cover the unpaid principal amount owed only.</w:t>
      </w:r>
    </w:p>
    <w:p w14:paraId="70D8C1DA" w14:textId="77777777" w:rsidR="00DB28A6" w:rsidRDefault="00DB28A6">
      <w:pPr>
        <w:pStyle w:val="1"/>
      </w:pPr>
      <w:r>
        <w:t>6.</w:t>
      </w:r>
      <w:r>
        <w:tab/>
        <w:t>Delinquency will be defined according to the bank's normal lending policy and all remedies will be outlined in the guaranty agreement. Notification of delinquency will be made to the corporation, in writing and verbally, in a time satisfactory to the bank and the corporation as stated in the guaranty agreement.</w:t>
      </w:r>
    </w:p>
    <w:p w14:paraId="4691C6F9" w14:textId="77777777" w:rsidR="00DB28A6" w:rsidRDefault="00DB28A6" w:rsidP="00766D11">
      <w:pPr>
        <w:pStyle w:val="A"/>
        <w:keepNext/>
      </w:pPr>
      <w:r>
        <w:t>B.</w:t>
      </w:r>
      <w:r>
        <w:tab/>
        <w:t>Participation Agreement</w:t>
      </w:r>
    </w:p>
    <w:p w14:paraId="618B252F" w14:textId="77777777" w:rsidR="00DB28A6" w:rsidRDefault="00DB28A6">
      <w:pPr>
        <w:pStyle w:val="1"/>
      </w:pPr>
      <w:r>
        <w:t>1.</w:t>
      </w:r>
      <w:r>
        <w:tab/>
        <w:t>The bank is responsible for administration and monitoring of the loan.</w:t>
      </w:r>
    </w:p>
    <w:p w14:paraId="321E570A" w14:textId="77777777" w:rsidR="00DB28A6" w:rsidRDefault="00DB28A6">
      <w:pPr>
        <w:pStyle w:val="1"/>
      </w:pPr>
      <w:r>
        <w:lastRenderedPageBreak/>
        <w:t>2.</w:t>
      </w:r>
      <w:r>
        <w:tab/>
        <w:t>The lead bank will hold no less participation in the loan than that equal to LEDC's but not to exceed its legal lending limit.</w:t>
      </w:r>
    </w:p>
    <w:p w14:paraId="50FDE1BD" w14:textId="77777777" w:rsidR="00DB28A6" w:rsidRDefault="00DB28A6">
      <w:pPr>
        <w:pStyle w:val="1"/>
      </w:pPr>
      <w:r>
        <w:t>3.</w:t>
      </w:r>
      <w:r>
        <w:tab/>
        <w:t>The lead bank may sell other participation with LEDC's consent.</w:t>
      </w:r>
    </w:p>
    <w:p w14:paraId="36C9F7F6" w14:textId="77777777" w:rsidR="00DB28A6" w:rsidRDefault="00DB28A6">
      <w:pPr>
        <w:pStyle w:val="1"/>
      </w:pPr>
      <w:r>
        <w:t>4.</w:t>
      </w:r>
      <w:r>
        <w:tab/>
        <w:t>Should liquidation through foreclosure occur, the bank will sell the collateral and handle the legal proceedings.</w:t>
      </w:r>
    </w:p>
    <w:p w14:paraId="7D3A6C35" w14:textId="77777777" w:rsidR="00DB28A6" w:rsidRDefault="00DB28A6">
      <w:pPr>
        <w:pStyle w:val="1"/>
      </w:pPr>
      <w:r>
        <w:t>5.</w:t>
      </w:r>
      <w:r>
        <w:tab/>
        <w:t>The bank is able to set its rate according to risk. A blend with the LEDC rate to yield a lower overall rate to project.</w:t>
      </w:r>
    </w:p>
    <w:p w14:paraId="45563746" w14:textId="77777777" w:rsidR="00DB28A6" w:rsidRDefault="00DB28A6">
      <w:pPr>
        <w:pStyle w:val="1"/>
      </w:pPr>
      <w:r>
        <w:t>6.</w:t>
      </w:r>
      <w:r>
        <w:tab/>
        <w:t>Delinquency will be defined according to the bank's normal lending policy and all remedies will be outlined. Notification of delinquency will be made to the corporation in writing and verbally in a time satisfactory to the bank and the corporation.</w:t>
      </w:r>
    </w:p>
    <w:p w14:paraId="17934263" w14:textId="77777777" w:rsidR="00DB28A6" w:rsidRDefault="00DB28A6">
      <w:pPr>
        <w:pStyle w:val="A"/>
      </w:pPr>
      <w:r>
        <w:t>C.</w:t>
      </w:r>
      <w:r>
        <w:tab/>
        <w:t>Borrower Agreement. At the discretion of LEDC the borrower will agree to strengthen management skills by participation in a form of continuing education acceptable to LEDC.</w:t>
      </w:r>
    </w:p>
    <w:p w14:paraId="07668E29" w14:textId="77777777" w:rsidR="00DB28A6" w:rsidRDefault="00DB28A6">
      <w:pPr>
        <w:pStyle w:val="AuthorityNote"/>
      </w:pPr>
      <w:r>
        <w:t>AUTHORITY NOTE:</w:t>
      </w:r>
      <w:r>
        <w:tab/>
        <w:t>Promulgated in accordance with R.S. 51:2312(C).</w:t>
      </w:r>
    </w:p>
    <w:p w14:paraId="0468653C" w14:textId="77777777" w:rsidR="00DB28A6" w:rsidRDefault="00DB28A6">
      <w:pPr>
        <w:pStyle w:val="HistoricalNote"/>
      </w:pPr>
      <w:r>
        <w:t>HISTORICAL NOTE:</w:t>
      </w:r>
      <w:r>
        <w:tab/>
        <w:t>Promulgated by the Department of Economic Development, Economic Development Corporation, LR 23:557 (May 1997).</w:t>
      </w:r>
    </w:p>
    <w:p w14:paraId="340053F6" w14:textId="77777777" w:rsidR="00DB28A6" w:rsidRDefault="00DB28A6">
      <w:pPr>
        <w:pStyle w:val="Section"/>
      </w:pPr>
      <w:bookmarkStart w:id="280" w:name="_Toc230193540"/>
      <w:r>
        <w:t>§7513.</w:t>
      </w:r>
      <w:r>
        <w:tab/>
        <w:t>Confidentiality</w:t>
      </w:r>
      <w:bookmarkEnd w:id="280"/>
      <w:r>
        <w:fldChar w:fldCharType="begin"/>
      </w:r>
      <w:r>
        <w:instrText xml:space="preserve"> XE "Confidentiality"</w:instrText>
      </w:r>
      <w:r>
        <w:fldChar w:fldCharType="end"/>
      </w:r>
    </w:p>
    <w:p w14:paraId="0BA1E1CE" w14:textId="77777777" w:rsidR="00DB28A6" w:rsidRDefault="00DB28A6">
      <w:pPr>
        <w:pStyle w:val="A"/>
      </w:pPr>
      <w:r>
        <w:t>A.</w:t>
      </w:r>
      <w:r>
        <w:tab/>
        <w:t>Confidential information in the files of the corporation and its accounts acquired in the course of duty is to be used solely for the corporation. The corporation is not obliged to give credit rating or confidential information regarding applicant. Also see Attorney General Opinion Number 82-860.</w:t>
      </w:r>
    </w:p>
    <w:p w14:paraId="5C6062B7" w14:textId="77777777" w:rsidR="00DB28A6" w:rsidRDefault="00DB28A6">
      <w:pPr>
        <w:pStyle w:val="AuthorityNote"/>
      </w:pPr>
      <w:r>
        <w:t>AUTHORITY NOTE:</w:t>
      </w:r>
      <w:r>
        <w:tab/>
        <w:t>Promulgated in accordance with R.S. 51:2312(C).</w:t>
      </w:r>
    </w:p>
    <w:p w14:paraId="78B8003C" w14:textId="77777777" w:rsidR="00DB28A6" w:rsidRDefault="00DB28A6">
      <w:pPr>
        <w:pStyle w:val="HistoricalNote"/>
      </w:pPr>
      <w:r>
        <w:t>HISTORICAL NOTE:</w:t>
      </w:r>
      <w:r>
        <w:tab/>
        <w:t>Promulgated by the Department of Economic Development, Economic Development Corporation, LR 23:558 (May 1997).</w:t>
      </w:r>
    </w:p>
    <w:p w14:paraId="45EE045E" w14:textId="77777777" w:rsidR="00DB28A6" w:rsidRDefault="00DB28A6">
      <w:pPr>
        <w:pStyle w:val="Section"/>
      </w:pPr>
      <w:bookmarkStart w:id="281" w:name="_Toc230193541"/>
      <w:r>
        <w:t>§7515.</w:t>
      </w:r>
      <w:r>
        <w:tab/>
        <w:t>Conflict of Interest</w:t>
      </w:r>
      <w:bookmarkEnd w:id="281"/>
      <w:r w:rsidR="00BF678D">
        <w:fldChar w:fldCharType="begin"/>
      </w:r>
      <w:r w:rsidR="00BF678D">
        <w:instrText xml:space="preserve"> XE "Interest,</w:instrText>
      </w:r>
      <w:r w:rsidR="00BF678D" w:rsidRPr="002A0272">
        <w:instrText xml:space="preserve"> Conflict of Interest</w:instrText>
      </w:r>
      <w:r w:rsidR="00BF678D">
        <w:instrText xml:space="preserve">" </w:instrText>
      </w:r>
      <w:r w:rsidR="00BF678D">
        <w:fldChar w:fldCharType="end"/>
      </w:r>
      <w:r>
        <w:fldChar w:fldCharType="begin"/>
      </w:r>
      <w:r w:rsidR="00BF678D">
        <w:instrText xml:space="preserve"> XE "Conflict of</w:instrText>
      </w:r>
      <w:r>
        <w:instrText>"</w:instrText>
      </w:r>
      <w:r>
        <w:fldChar w:fldCharType="end"/>
      </w:r>
    </w:p>
    <w:p w14:paraId="572A6CAE" w14:textId="77777777" w:rsidR="00DB28A6" w:rsidRDefault="00DB28A6">
      <w:pPr>
        <w:pStyle w:val="A"/>
      </w:pPr>
      <w:r>
        <w:t>A.</w:t>
      </w:r>
      <w:r>
        <w:tab/>
        <w:t>No member of the corporation, employee thereof, or employee of the Department of Economic Development, members of their immediate families shall either directly or indirectly be a party to or be in any manner interested in any contract or agreement with the corporation for any matter, cause, or thing whatsoever by reason whereof any liability or indebtedness shall in any way be created against such corporation. If any contract or agreement shall be made in violation of the provisions of this Section the same shall be null and void and no action shall be maintained thereon against the corporation.</w:t>
      </w:r>
    </w:p>
    <w:p w14:paraId="11982395" w14:textId="77777777" w:rsidR="00DB28A6" w:rsidRDefault="00DB28A6">
      <w:pPr>
        <w:pStyle w:val="AuthorityNote"/>
      </w:pPr>
      <w:r>
        <w:t>AUTHORITY NOTE:</w:t>
      </w:r>
      <w:r>
        <w:tab/>
        <w:t>Promulgated in accordance with R.S. 51:2312(C).</w:t>
      </w:r>
    </w:p>
    <w:p w14:paraId="1499D2D7" w14:textId="77777777" w:rsidR="00DB28A6" w:rsidRDefault="00DB28A6">
      <w:pPr>
        <w:pStyle w:val="HistoricalNote"/>
      </w:pPr>
      <w:r>
        <w:t>HISTORICAL NOTE:</w:t>
      </w:r>
      <w:r>
        <w:tab/>
        <w:t>Promulgated by the Department of Economic Development, Economic Development Corporation, LR 23:558 (May 1997).</w:t>
      </w:r>
    </w:p>
    <w:p w14:paraId="6C3A2F0F" w14:textId="77777777" w:rsidR="00A95D71" w:rsidRDefault="00A95D71" w:rsidP="00A95D71">
      <w:pPr>
        <w:pStyle w:val="Chapter"/>
      </w:pPr>
      <w:bookmarkStart w:id="282" w:name="_Toc230193542"/>
      <w:r w:rsidRPr="00D55CE0">
        <w:t>Chapter 76</w:t>
      </w:r>
      <w:r>
        <w:t>.</w:t>
      </w:r>
      <w:r>
        <w:tab/>
      </w:r>
      <w:r w:rsidRPr="00D55CE0">
        <w:t>SSBCI Micro Lending Program ARPA 2021</w:t>
      </w:r>
      <w:bookmarkEnd w:id="282"/>
    </w:p>
    <w:p w14:paraId="0F2C520E" w14:textId="77777777" w:rsidR="00A95D71" w:rsidRPr="00D55CE0" w:rsidRDefault="00A95D71" w:rsidP="00A95D71">
      <w:pPr>
        <w:pStyle w:val="Section"/>
      </w:pPr>
      <w:bookmarkStart w:id="283" w:name="_Toc230193543"/>
      <w:r w:rsidRPr="00D55CE0">
        <w:t>§7601.</w:t>
      </w:r>
      <w:r>
        <w:tab/>
      </w:r>
      <w:r w:rsidRPr="00D55CE0">
        <w:t>Purpose</w:t>
      </w:r>
      <w:bookmarkEnd w:id="283"/>
    </w:p>
    <w:p w14:paraId="3254A373" w14:textId="77777777" w:rsidR="00A95D71" w:rsidRPr="00D55CE0" w:rsidRDefault="00A95D71" w:rsidP="0042359F">
      <w:pPr>
        <w:pStyle w:val="A"/>
      </w:pPr>
      <w:r>
        <w:t>A.</w:t>
      </w:r>
      <w:r>
        <w:tab/>
      </w:r>
      <w:r w:rsidRPr="00D55CE0">
        <w:t>The Louisiana Economic Development Corporation (LEDC) wishes to stimulate the flow of private capital, short term loans , lines of credit loans, and other financial assistance through a mission driven focus in creating a revolving loan fund for the sound financing of the development, expansion, and retention of small business concerns in Louisiana as a means of helping to start or grow their business and of providing</w:t>
      </w:r>
      <w:r>
        <w:t xml:space="preserve"> </w:t>
      </w:r>
      <w:r w:rsidRPr="00D55CE0">
        <w:t>employment, income growth, and expanded economic opportunities, especially to Small Businesses owned by Socially and Economically Disadvantaged Individuals (SEDI) and to thos</w:t>
      </w:r>
      <w:r w:rsidR="00EC71C4">
        <w:t xml:space="preserve">e Very Small Businesses (VSB). </w:t>
      </w:r>
    </w:p>
    <w:p w14:paraId="0916FEF5" w14:textId="77777777" w:rsidR="00DF2EBA" w:rsidRDefault="00A95D71" w:rsidP="00DF2EBA">
      <w:pPr>
        <w:pStyle w:val="A"/>
      </w:pPr>
      <w:r>
        <w:t>B.</w:t>
      </w:r>
      <w:r>
        <w:tab/>
      </w:r>
      <w:r w:rsidR="00DF2EBA" w:rsidRPr="00A37239">
        <w:t>Through the American Rescue Plan Act of 2021, which reauthorized the State Small Business Initiative (SSBCI), the U.S. Congress has appropriated funds to be allocated and disbursed to the states that have created programs to increase the amount of capital made available by private lenders to small businesses, and the State of Louisiana has been approved to receive and disburse SSBCI funds within the SSBCI Program. Louisiana Economic Development (LED), which will be working with and through LEDC, has been designated to provide services for the SSBCI, including the Micro Lending Program (MLP), which by a Program Participation Agreement previously entered into, between LEDC and a participating Lender makes additional capital available for eligible loans.</w:t>
      </w:r>
    </w:p>
    <w:p w14:paraId="523FA3BE" w14:textId="77777777" w:rsidR="00DF2EBA" w:rsidRDefault="00DF2EBA" w:rsidP="00DF2EBA">
      <w:pPr>
        <w:pStyle w:val="A"/>
      </w:pPr>
      <w:r w:rsidRPr="00A37239">
        <w:t>C.</w:t>
      </w:r>
      <w:r w:rsidRPr="00A37239">
        <w:tab/>
        <w:t>The LEDC will utilize SSBCI funds to increase access to credit and capital funding to further assist small businesses statewide, to expand loan capabilities to a broader range of businesses statewide, to direct a greater concentration to those small businesses, and to reach, identify and promote</w:t>
      </w:r>
      <w:r>
        <w:t xml:space="preserve"> </w:t>
      </w:r>
      <w:r w:rsidRPr="00A37239">
        <w:t>small business growth in low and moderate income communities, in minority communities, in other underserved communities, and to small businesses owned by socially and economically disadvantaged individuals across our state.</w:t>
      </w:r>
    </w:p>
    <w:p w14:paraId="6E798657" w14:textId="77777777" w:rsidR="00DF2EBA" w:rsidRDefault="00DF2EBA" w:rsidP="00DF2EBA">
      <w:pPr>
        <w:pStyle w:val="A"/>
      </w:pPr>
      <w:r w:rsidRPr="00A37239">
        <w:t>D.</w:t>
      </w:r>
      <w:r w:rsidRPr="00A37239">
        <w:tab/>
        <w:t>By partnering with Louisiana CDFIs and other qualifying lenders who share a similar mission driven focus consistent with the purpose of this program, LEDC will provide funding to participating CDFIs, and other qualifying lenders having been approved as a participating lender, for the purpose of making direct loans to small businesses meeting the SSBCI criteria as outlined in the Micro Lending Program’s Participation Agreement.</w:t>
      </w:r>
    </w:p>
    <w:p w14:paraId="47239B09" w14:textId="77777777" w:rsidR="00DF2EBA" w:rsidRDefault="00DF2EBA" w:rsidP="00DF2EBA">
      <w:pPr>
        <w:pStyle w:val="A"/>
      </w:pPr>
      <w:r w:rsidRPr="00A37239">
        <w:t>E.</w:t>
      </w:r>
      <w:r w:rsidRPr="00A37239">
        <w:tab/>
        <w:t>Interested small businesses will be referred to participating Lenders for loan qualification purposes. Participating Lenders will apply to LEDC for acceptance to enroll a loan or line of credit under the Program on behalf of their qualified small business borrowers. Participating Lenders are responsible for their own credit underwriting decisions and originating the loans. LEDC’s responsibility is:</w:t>
      </w:r>
      <w:r>
        <w:t xml:space="preserve"> </w:t>
      </w:r>
      <w:r w:rsidRPr="00A37239">
        <w:t xml:space="preserve">to ensure compliance with the Micro Lending Program requirements; ensure compliance with the SSBCI </w:t>
      </w:r>
      <w:r w:rsidRPr="00A37239">
        <w:lastRenderedPageBreak/>
        <w:t>requirements as directed by Treasury, as well as participation in the program; and to report to the U.S. Treasury.</w:t>
      </w:r>
    </w:p>
    <w:p w14:paraId="3BFF839C" w14:textId="77777777" w:rsidR="00DF2EBA" w:rsidRDefault="00DF2EBA" w:rsidP="00DF2EBA">
      <w:pPr>
        <w:pStyle w:val="A"/>
      </w:pPr>
      <w:r w:rsidRPr="00A37239">
        <w:t>F.</w:t>
      </w:r>
      <w:r w:rsidRPr="00A37239">
        <w:tab/>
        <w:t>In considering acceptance of the loans presented to LEDC through Lenders having agreed to participate in the Micro Lending Program, the Corporation will consider sound business purpose loans and lines of credit, so long as SSBCI resources permit. The board of directors of the corporation recognizes that loan participations carry certain risks and are willing to undertake reasonable exposure.</w:t>
      </w:r>
    </w:p>
    <w:p w14:paraId="0D18761E" w14:textId="5468BB42" w:rsidR="00A95D71" w:rsidRDefault="00DF2EBA" w:rsidP="00DF2EBA">
      <w:pPr>
        <w:pStyle w:val="A"/>
      </w:pPr>
      <w:r w:rsidRPr="00A37239">
        <w:t>G.</w:t>
      </w:r>
      <w:r w:rsidRPr="00A37239">
        <w:tab/>
        <w:t>LEDC will monitor the program, including the repayment progress of borrowers, as well as the servicing performance of participating lenders, in order to ensure successful outcomes in the form of program utilization and eventual securing of funds for these groups</w:t>
      </w:r>
      <w:r w:rsidR="00A95D71" w:rsidRPr="00D55CE0">
        <w:t xml:space="preserve">. </w:t>
      </w:r>
    </w:p>
    <w:p w14:paraId="7E782713" w14:textId="77777777" w:rsidR="00A95D71" w:rsidRPr="00D55CE0" w:rsidRDefault="00A95D71" w:rsidP="00A95D71">
      <w:pPr>
        <w:pStyle w:val="AuthorityNote"/>
      </w:pPr>
      <w:r w:rsidRPr="00D55CE0">
        <w:t>AUTHORITY NOTE:</w:t>
      </w:r>
      <w:r w:rsidRPr="00D55CE0">
        <w:tab/>
        <w:t>Promulgated in accordance with R.S. 36:104, 36:108 and 51:2312</w:t>
      </w:r>
    </w:p>
    <w:p w14:paraId="627FFD5C" w14:textId="05CB100D" w:rsidR="00A95D71" w:rsidRDefault="00A95D71" w:rsidP="00A95D71">
      <w:pPr>
        <w:pStyle w:val="HistoricalNote"/>
      </w:pPr>
      <w:r w:rsidRPr="00D55CE0">
        <w:t>HISTORICAL NOTE:</w:t>
      </w:r>
      <w:r w:rsidRPr="00D55CE0">
        <w:tab/>
        <w:t>Promulgated by the Department of Economic Development, Office of Business Development and the Louisiana Economic Development Corporation</w:t>
      </w:r>
      <w:r>
        <w:t>, LR 48:1479 (June 2022)</w:t>
      </w:r>
      <w:r w:rsidR="00EC71C4" w:rsidRPr="002A1C70">
        <w:t>, LR 48:</w:t>
      </w:r>
      <w:r w:rsidR="00EC71C4">
        <w:t>1920</w:t>
      </w:r>
      <w:r w:rsidR="00EC71C4" w:rsidRPr="002A1C70">
        <w:t xml:space="preserve"> (July 2022)</w:t>
      </w:r>
      <w:r w:rsidR="00DF2EBA">
        <w:t xml:space="preserve">, </w:t>
      </w:r>
      <w:r w:rsidR="00DF2EBA" w:rsidRPr="00A37239">
        <w:t xml:space="preserve">amended by Louisiana Economic Development, Office of Economic Development and the Louisiana Economic Development Corporation, </w:t>
      </w:r>
      <w:r w:rsidR="00DF2EBA">
        <w:t>LR 52:735 (May 2026).</w:t>
      </w:r>
    </w:p>
    <w:p w14:paraId="63279D31" w14:textId="77777777" w:rsidR="00A95D71" w:rsidRPr="00D55CE0" w:rsidRDefault="00A95D71" w:rsidP="00A95D71">
      <w:pPr>
        <w:pStyle w:val="Section"/>
        <w:rPr>
          <w:szCs w:val="24"/>
        </w:rPr>
      </w:pPr>
      <w:bookmarkStart w:id="284" w:name="_Toc230193544"/>
      <w:bookmarkStart w:id="285" w:name="_Toc485886847"/>
      <w:r w:rsidRPr="00D55CE0">
        <w:t>§7603.</w:t>
      </w:r>
      <w:r>
        <w:tab/>
      </w:r>
      <w:r w:rsidRPr="00D55CE0">
        <w:t>Definitions</w:t>
      </w:r>
      <w:bookmarkEnd w:id="284"/>
    </w:p>
    <w:p w14:paraId="01C65ACA" w14:textId="77777777" w:rsidR="00A95D71" w:rsidRPr="00D55CE0" w:rsidRDefault="00A95D71" w:rsidP="00A95D71">
      <w:pPr>
        <w:pStyle w:val="A"/>
      </w:pPr>
      <w:r w:rsidRPr="00D55CE0">
        <w:t>A.</w:t>
      </w:r>
      <w:r w:rsidRPr="00D55CE0">
        <w:tab/>
        <w:t>Terms not otherwise defined in this Chapter shall have the same meaning given to them in prevailing federal guidelines issued by the U.S. Treasury, unless the context clearly requires otherwise.</w:t>
      </w:r>
    </w:p>
    <w:p w14:paraId="31959FC5" w14:textId="77777777" w:rsidR="00A95D71" w:rsidRPr="00D55CE0" w:rsidRDefault="00A95D71" w:rsidP="00A95D71">
      <w:pPr>
        <w:pStyle w:val="A"/>
      </w:pPr>
      <w:r w:rsidRPr="00D55CE0">
        <w:t>B.</w:t>
      </w:r>
      <w:r w:rsidRPr="00D55CE0">
        <w:tab/>
        <w:t>In this Chapter, the following terms shall have the meanings provided herein, unless the context clearly indicates otherwise.</w:t>
      </w:r>
    </w:p>
    <w:p w14:paraId="541F1EBC" w14:textId="77777777" w:rsidR="00A95D71" w:rsidRPr="00D55CE0" w:rsidRDefault="00A95D71" w:rsidP="00A95D71">
      <w:pPr>
        <w:pStyle w:val="1"/>
      </w:pPr>
      <w:r w:rsidRPr="00D55CE0">
        <w:rPr>
          <w:i/>
        </w:rPr>
        <w:t>Board</w:t>
      </w:r>
      <w:r>
        <w:rPr>
          <w:i/>
        </w:rPr>
        <w:t>—</w:t>
      </w:r>
      <w:r w:rsidRPr="00D55CE0">
        <w:t>Board of Directors of Louisiana Economic Development Corporation.</w:t>
      </w:r>
    </w:p>
    <w:p w14:paraId="48EAFECB" w14:textId="77777777" w:rsidR="00A95D71" w:rsidRDefault="00A95D71" w:rsidP="00A95D71">
      <w:pPr>
        <w:pStyle w:val="1"/>
      </w:pPr>
      <w:r w:rsidRPr="00D55CE0">
        <w:rPr>
          <w:i/>
        </w:rPr>
        <w:t>Borrower</w:t>
      </w:r>
      <w:r>
        <w:t>—</w:t>
      </w:r>
      <w:r w:rsidRPr="00D55CE0">
        <w:t xml:space="preserve">also referred to herein as the </w:t>
      </w:r>
      <w:r w:rsidRPr="00D55CE0">
        <w:rPr>
          <w:i/>
        </w:rPr>
        <w:t xml:space="preserve">applicant/borrower </w:t>
      </w:r>
      <w:r w:rsidRPr="00D55CE0">
        <w:t xml:space="preserve">or </w:t>
      </w:r>
      <w:r w:rsidRPr="00D55CE0">
        <w:rPr>
          <w:i/>
        </w:rPr>
        <w:t xml:space="preserve">customer/borrower; </w:t>
      </w:r>
      <w:r w:rsidRPr="00D55CE0">
        <w:t>the business person or entity borrowing and accepting the loaned funds from the Lender.</w:t>
      </w:r>
    </w:p>
    <w:p w14:paraId="3E3E1ED3" w14:textId="247C01F1" w:rsidR="00DF2EBA" w:rsidRPr="00D55CE0" w:rsidRDefault="00DF2EBA" w:rsidP="00A95D71">
      <w:pPr>
        <w:pStyle w:val="1"/>
      </w:pPr>
      <w:r w:rsidRPr="00A37239">
        <w:rPr>
          <w:i/>
        </w:rPr>
        <w:t>Confessions of Judgment</w:t>
      </w:r>
      <w:r w:rsidRPr="00A37239">
        <w:t>—a clause with a contract between a lender and borrow, permitting a lender to enforce a debt and obtain a court judgment without a trial</w:t>
      </w:r>
      <w:r>
        <w:t>.</w:t>
      </w:r>
    </w:p>
    <w:p w14:paraId="7D2DF632" w14:textId="77777777" w:rsidR="00DF2EBA" w:rsidRDefault="00DF2EBA" w:rsidP="00DF2EBA">
      <w:pPr>
        <w:pStyle w:val="1"/>
      </w:pPr>
      <w:r w:rsidRPr="00A37239">
        <w:rPr>
          <w:i/>
        </w:rPr>
        <w:t>Double-dipping fees</w:t>
      </w:r>
      <w:r w:rsidRPr="00A37239">
        <w:t>—occurs when a lender issues new credit to refinance prior credit without forgiving a portion of the fee already paid resulting in the borrower paying a fee on top of a fee.</w:t>
      </w:r>
    </w:p>
    <w:p w14:paraId="7D7866E4" w14:textId="674AD732" w:rsidR="00A95D71" w:rsidRPr="00D55CE0" w:rsidRDefault="00DF2EBA" w:rsidP="00DF2EBA">
      <w:pPr>
        <w:pStyle w:val="1"/>
      </w:pPr>
      <w:r w:rsidRPr="00A37239">
        <w:rPr>
          <w:i/>
        </w:rPr>
        <w:t>Eligible Loan—</w:t>
      </w:r>
      <w:r w:rsidRPr="00A37239">
        <w:t>a loan or line of credit commitment made by the lender to the borrower which meets the established SSBCI criteria and complies with the Micro Lending Program requirements and U.S. Treasury requirements</w:t>
      </w:r>
      <w:r w:rsidR="00A95D71" w:rsidRPr="00D55CE0">
        <w:t>.</w:t>
      </w:r>
    </w:p>
    <w:p w14:paraId="0F102CE5" w14:textId="77777777" w:rsidR="00A95D71" w:rsidRPr="00D55CE0" w:rsidRDefault="00A95D71" w:rsidP="00A95D71">
      <w:pPr>
        <w:pStyle w:val="1"/>
        <w:rPr>
          <w:i/>
        </w:rPr>
      </w:pPr>
      <w:r w:rsidRPr="00D55CE0">
        <w:rPr>
          <w:i/>
        </w:rPr>
        <w:t>Enrolled Loan</w:t>
      </w:r>
      <w:r>
        <w:t>—</w:t>
      </w:r>
      <w:r w:rsidRPr="00D55CE0">
        <w:t xml:space="preserve">a loan enrolled by the Lender to a Borrower pursuant to the terms of the Lender Participation Agreement whereby the eligible loan has been accepted in writing by LEDC. </w:t>
      </w:r>
    </w:p>
    <w:p w14:paraId="7A970E9A" w14:textId="11D21557" w:rsidR="00A95D71" w:rsidRPr="00D55CE0" w:rsidRDefault="00DF2EBA" w:rsidP="00A95D71">
      <w:pPr>
        <w:pStyle w:val="1"/>
      </w:pPr>
      <w:r w:rsidRPr="00A37239">
        <w:rPr>
          <w:i/>
        </w:rPr>
        <w:t>LED—</w:t>
      </w:r>
      <w:r w:rsidRPr="00A37239">
        <w:t>Louisiana Economic Development, formerly Department of Economic Development</w:t>
      </w:r>
      <w:r w:rsidR="00A95D71" w:rsidRPr="00D55CE0">
        <w:t xml:space="preserve">. </w:t>
      </w:r>
    </w:p>
    <w:p w14:paraId="101819BE" w14:textId="77777777" w:rsidR="00A95D71" w:rsidRPr="00D55CE0" w:rsidRDefault="00A95D71" w:rsidP="00A95D71">
      <w:pPr>
        <w:pStyle w:val="1"/>
      </w:pPr>
      <w:r w:rsidRPr="00D55CE0">
        <w:rPr>
          <w:i/>
        </w:rPr>
        <w:t>LEDC</w:t>
      </w:r>
      <w:r>
        <w:rPr>
          <w:i/>
        </w:rPr>
        <w:t>—</w:t>
      </w:r>
      <w:r w:rsidRPr="00D55CE0">
        <w:t>Louisiana Economic Development Corporation.</w:t>
      </w:r>
    </w:p>
    <w:p w14:paraId="07A041CD" w14:textId="77777777" w:rsidR="00A95D71" w:rsidRPr="00D55CE0" w:rsidRDefault="00A95D71" w:rsidP="00A95D71">
      <w:pPr>
        <w:pStyle w:val="1"/>
      </w:pPr>
      <w:r w:rsidRPr="00D55CE0">
        <w:rPr>
          <w:i/>
        </w:rPr>
        <w:t>Lender</w:t>
      </w:r>
      <w:r>
        <w:rPr>
          <w:i/>
        </w:rPr>
        <w:t>—</w:t>
      </w:r>
      <w:r w:rsidRPr="00D55CE0">
        <w:t>for purposes of this Program Chapter, also referred</w:t>
      </w:r>
      <w:r>
        <w:t xml:space="preserve"> </w:t>
      </w:r>
      <w:r w:rsidRPr="00D55CE0">
        <w:t xml:space="preserve">to herein as the </w:t>
      </w:r>
      <w:r w:rsidRPr="00D55CE0">
        <w:rPr>
          <w:i/>
        </w:rPr>
        <w:t xml:space="preserve">lender; </w:t>
      </w:r>
      <w:r w:rsidRPr="00D55CE0">
        <w:t>the Community Development Financial Institution or other qualifying lender sharing a similar mission driven focus as this program and who has been approved by LED as a participating MLP lender to originate the loan and provide the loan funds to the Borrower.</w:t>
      </w:r>
    </w:p>
    <w:p w14:paraId="2A091CA8" w14:textId="77777777" w:rsidR="00A95D71" w:rsidRDefault="00A95D71" w:rsidP="00A95D71">
      <w:pPr>
        <w:pStyle w:val="1"/>
      </w:pPr>
      <w:r w:rsidRPr="00D55CE0">
        <w:rPr>
          <w:i/>
        </w:rPr>
        <w:t>Lender Insider</w:t>
      </w:r>
      <w:r>
        <w:t>—</w:t>
      </w:r>
      <w:r w:rsidRPr="00D55CE0">
        <w:t>means an executive officer, director, or principal shareholder</w:t>
      </w:r>
      <w:r w:rsidRPr="00D55CE0">
        <w:rPr>
          <w:spacing w:val="42"/>
        </w:rPr>
        <w:t xml:space="preserve"> </w:t>
      </w:r>
      <w:r w:rsidRPr="00D55CE0">
        <w:t xml:space="preserve">of the </w:t>
      </w:r>
      <w:r>
        <w:t>l</w:t>
      </w:r>
      <w:r w:rsidRPr="00D55CE0">
        <w:t>ender, or a member of the immediate family of an executive officer, director or principal shareholder</w:t>
      </w:r>
      <w:r w:rsidRPr="00D55CE0">
        <w:rPr>
          <w:spacing w:val="19"/>
        </w:rPr>
        <w:t xml:space="preserve"> </w:t>
      </w:r>
      <w:r w:rsidRPr="00D55CE0">
        <w:t>of</w:t>
      </w:r>
      <w:r w:rsidRPr="00D55CE0">
        <w:rPr>
          <w:spacing w:val="19"/>
        </w:rPr>
        <w:t xml:space="preserve"> </w:t>
      </w:r>
      <w:r w:rsidRPr="00D55CE0">
        <w:t>the</w:t>
      </w:r>
      <w:r w:rsidRPr="00D55CE0">
        <w:rPr>
          <w:spacing w:val="19"/>
        </w:rPr>
        <w:t xml:space="preserve"> </w:t>
      </w:r>
      <w:r>
        <w:t>l</w:t>
      </w:r>
      <w:r w:rsidRPr="00D55CE0">
        <w:t>ender,</w:t>
      </w:r>
      <w:r w:rsidRPr="00D55CE0">
        <w:rPr>
          <w:spacing w:val="18"/>
        </w:rPr>
        <w:t xml:space="preserve"> </w:t>
      </w:r>
      <w:r w:rsidRPr="00D55CE0">
        <w:t>or</w:t>
      </w:r>
      <w:r w:rsidRPr="00D55CE0">
        <w:rPr>
          <w:spacing w:val="19"/>
        </w:rPr>
        <w:t xml:space="preserve"> </w:t>
      </w:r>
      <w:r w:rsidRPr="00D55CE0">
        <w:t>a</w:t>
      </w:r>
      <w:r w:rsidRPr="00D55CE0">
        <w:rPr>
          <w:spacing w:val="19"/>
        </w:rPr>
        <w:t xml:space="preserve"> </w:t>
      </w:r>
      <w:r w:rsidRPr="00D55CE0">
        <w:t>related</w:t>
      </w:r>
      <w:r w:rsidRPr="00D55CE0">
        <w:rPr>
          <w:spacing w:val="16"/>
        </w:rPr>
        <w:t xml:space="preserve"> </w:t>
      </w:r>
      <w:r w:rsidRPr="00D55CE0">
        <w:t>interest</w:t>
      </w:r>
      <w:r w:rsidRPr="00D55CE0">
        <w:rPr>
          <w:spacing w:val="17"/>
        </w:rPr>
        <w:t xml:space="preserve"> </w:t>
      </w:r>
      <w:r w:rsidRPr="00D55CE0">
        <w:t>of</w:t>
      </w:r>
      <w:r w:rsidRPr="00D55CE0">
        <w:rPr>
          <w:spacing w:val="17"/>
        </w:rPr>
        <w:t xml:space="preserve"> </w:t>
      </w:r>
      <w:r w:rsidRPr="00D55CE0">
        <w:t>such</w:t>
      </w:r>
      <w:r w:rsidRPr="00D55CE0">
        <w:rPr>
          <w:spacing w:val="16"/>
        </w:rPr>
        <w:t xml:space="preserve"> </w:t>
      </w:r>
      <w:r w:rsidRPr="00D55CE0">
        <w:t>executive</w:t>
      </w:r>
      <w:r w:rsidRPr="00D55CE0">
        <w:rPr>
          <w:spacing w:val="16"/>
        </w:rPr>
        <w:t xml:space="preserve"> </w:t>
      </w:r>
      <w:r w:rsidRPr="00D55CE0">
        <w:t>officer,</w:t>
      </w:r>
      <w:r w:rsidRPr="00D55CE0">
        <w:rPr>
          <w:spacing w:val="16"/>
        </w:rPr>
        <w:t xml:space="preserve"> </w:t>
      </w:r>
      <w:r w:rsidRPr="00D55CE0">
        <w:t>director,</w:t>
      </w:r>
      <w:r w:rsidRPr="00D55CE0">
        <w:rPr>
          <w:spacing w:val="16"/>
        </w:rPr>
        <w:t xml:space="preserve"> </w:t>
      </w:r>
      <w:r w:rsidRPr="00D55CE0">
        <w:t>principal</w:t>
      </w:r>
      <w:r w:rsidRPr="00D55CE0">
        <w:rPr>
          <w:spacing w:val="17"/>
        </w:rPr>
        <w:t xml:space="preserve"> </w:t>
      </w:r>
      <w:r w:rsidRPr="00D55CE0">
        <w:t>shareholder or</w:t>
      </w:r>
      <w:r w:rsidRPr="00D55CE0">
        <w:rPr>
          <w:spacing w:val="24"/>
        </w:rPr>
        <w:t xml:space="preserve"> </w:t>
      </w:r>
      <w:r w:rsidRPr="00D55CE0">
        <w:t>member</w:t>
      </w:r>
      <w:r w:rsidRPr="00D55CE0">
        <w:rPr>
          <w:spacing w:val="25"/>
        </w:rPr>
        <w:t xml:space="preserve"> </w:t>
      </w:r>
      <w:r w:rsidRPr="00D55CE0">
        <w:t>of</w:t>
      </w:r>
      <w:r w:rsidRPr="00D55CE0">
        <w:rPr>
          <w:spacing w:val="24"/>
        </w:rPr>
        <w:t xml:space="preserve"> </w:t>
      </w:r>
      <w:r w:rsidRPr="00D55CE0">
        <w:t>the</w:t>
      </w:r>
      <w:r w:rsidRPr="00D55CE0">
        <w:rPr>
          <w:spacing w:val="24"/>
        </w:rPr>
        <w:t xml:space="preserve"> </w:t>
      </w:r>
      <w:r w:rsidRPr="00D55CE0">
        <w:t>immediate</w:t>
      </w:r>
      <w:r w:rsidRPr="00D55CE0">
        <w:rPr>
          <w:spacing w:val="24"/>
        </w:rPr>
        <w:t xml:space="preserve"> </w:t>
      </w:r>
      <w:r w:rsidRPr="00D55CE0">
        <w:t>family.</w:t>
      </w:r>
      <w:r w:rsidRPr="00D55CE0">
        <w:rPr>
          <w:spacing w:val="46"/>
        </w:rPr>
        <w:t xml:space="preserve"> </w:t>
      </w:r>
      <w:r w:rsidRPr="00D55CE0">
        <w:t>For</w:t>
      </w:r>
      <w:r w:rsidRPr="00D55CE0">
        <w:rPr>
          <w:spacing w:val="22"/>
        </w:rPr>
        <w:t xml:space="preserve"> </w:t>
      </w:r>
      <w:r w:rsidRPr="00D55CE0">
        <w:t>the</w:t>
      </w:r>
      <w:r w:rsidRPr="00D55CE0">
        <w:rPr>
          <w:spacing w:val="21"/>
        </w:rPr>
        <w:t xml:space="preserve"> </w:t>
      </w:r>
      <w:r w:rsidRPr="00D55CE0">
        <w:t>purposes</w:t>
      </w:r>
      <w:r w:rsidRPr="00D55CE0">
        <w:rPr>
          <w:spacing w:val="22"/>
        </w:rPr>
        <w:t xml:space="preserve"> </w:t>
      </w:r>
      <w:r w:rsidRPr="00D55CE0">
        <w:t>of</w:t>
      </w:r>
      <w:r w:rsidRPr="00D55CE0">
        <w:rPr>
          <w:spacing w:val="22"/>
        </w:rPr>
        <w:t xml:space="preserve"> </w:t>
      </w:r>
      <w:r w:rsidRPr="00D55CE0">
        <w:t>this</w:t>
      </w:r>
      <w:r w:rsidRPr="00D55CE0">
        <w:rPr>
          <w:spacing w:val="22"/>
        </w:rPr>
        <w:t xml:space="preserve"> </w:t>
      </w:r>
      <w:r w:rsidRPr="00D55CE0">
        <w:t>provision,</w:t>
      </w:r>
      <w:r w:rsidRPr="00D55CE0">
        <w:rPr>
          <w:spacing w:val="21"/>
        </w:rPr>
        <w:t xml:space="preserve"> </w:t>
      </w:r>
      <w:r w:rsidRPr="00D55CE0">
        <w:t>the</w:t>
      </w:r>
      <w:r w:rsidRPr="00D55CE0">
        <w:rPr>
          <w:spacing w:val="21"/>
        </w:rPr>
        <w:t xml:space="preserve"> </w:t>
      </w:r>
      <w:r w:rsidRPr="00D55CE0">
        <w:t>terms</w:t>
      </w:r>
      <w:r w:rsidRPr="00D55CE0">
        <w:rPr>
          <w:spacing w:val="22"/>
        </w:rPr>
        <w:t xml:space="preserve"> </w:t>
      </w:r>
      <w:r w:rsidRPr="00342913">
        <w:rPr>
          <w:i/>
        </w:rPr>
        <w:t>executive</w:t>
      </w:r>
      <w:r w:rsidRPr="00342913">
        <w:rPr>
          <w:i/>
          <w:spacing w:val="21"/>
        </w:rPr>
        <w:t xml:space="preserve"> </w:t>
      </w:r>
      <w:r w:rsidRPr="00342913">
        <w:rPr>
          <w:i/>
        </w:rPr>
        <w:t>officer, director,</w:t>
      </w:r>
      <w:r w:rsidRPr="00342913">
        <w:rPr>
          <w:i/>
          <w:spacing w:val="31"/>
        </w:rPr>
        <w:t xml:space="preserve"> </w:t>
      </w:r>
      <w:r w:rsidRPr="00342913">
        <w:rPr>
          <w:i/>
        </w:rPr>
        <w:t>principal</w:t>
      </w:r>
      <w:r w:rsidRPr="00342913">
        <w:rPr>
          <w:i/>
          <w:spacing w:val="31"/>
        </w:rPr>
        <w:t xml:space="preserve"> </w:t>
      </w:r>
      <w:r w:rsidRPr="00342913">
        <w:rPr>
          <w:i/>
        </w:rPr>
        <w:t>shareholder,</w:t>
      </w:r>
      <w:r w:rsidRPr="00342913">
        <w:rPr>
          <w:i/>
          <w:spacing w:val="31"/>
        </w:rPr>
        <w:t xml:space="preserve"> </w:t>
      </w:r>
      <w:r w:rsidRPr="00342913">
        <w:rPr>
          <w:i/>
        </w:rPr>
        <w:t>immediate</w:t>
      </w:r>
      <w:r w:rsidRPr="00342913">
        <w:rPr>
          <w:i/>
          <w:spacing w:val="31"/>
        </w:rPr>
        <w:t xml:space="preserve"> </w:t>
      </w:r>
      <w:r w:rsidRPr="00342913">
        <w:rPr>
          <w:i/>
        </w:rPr>
        <w:t>family</w:t>
      </w:r>
      <w:r>
        <w:rPr>
          <w:i/>
        </w:rPr>
        <w:t>,</w:t>
      </w:r>
      <w:r w:rsidRPr="00342913">
        <w:rPr>
          <w:i/>
          <w:spacing w:val="31"/>
        </w:rPr>
        <w:t xml:space="preserve"> </w:t>
      </w:r>
      <w:r w:rsidRPr="00342913">
        <w:t>and</w:t>
      </w:r>
      <w:r w:rsidRPr="00342913">
        <w:rPr>
          <w:i/>
          <w:spacing w:val="31"/>
        </w:rPr>
        <w:t xml:space="preserve"> </w:t>
      </w:r>
      <w:r w:rsidRPr="00342913">
        <w:rPr>
          <w:i/>
        </w:rPr>
        <w:t>related</w:t>
      </w:r>
      <w:r w:rsidRPr="00342913">
        <w:rPr>
          <w:i/>
          <w:spacing w:val="31"/>
        </w:rPr>
        <w:t xml:space="preserve"> </w:t>
      </w:r>
      <w:r w:rsidRPr="00342913">
        <w:rPr>
          <w:i/>
        </w:rPr>
        <w:t>interest</w:t>
      </w:r>
      <w:r w:rsidRPr="00342913">
        <w:rPr>
          <w:i/>
          <w:spacing w:val="31"/>
        </w:rPr>
        <w:t xml:space="preserve"> </w:t>
      </w:r>
      <w:r w:rsidRPr="00D55CE0">
        <w:t>shall</w:t>
      </w:r>
      <w:r w:rsidRPr="00D55CE0">
        <w:rPr>
          <w:spacing w:val="31"/>
        </w:rPr>
        <w:t xml:space="preserve"> </w:t>
      </w:r>
      <w:r w:rsidRPr="00D55CE0">
        <w:t>have</w:t>
      </w:r>
      <w:r w:rsidRPr="00D55CE0">
        <w:rPr>
          <w:spacing w:val="28"/>
        </w:rPr>
        <w:t xml:space="preserve"> </w:t>
      </w:r>
      <w:r w:rsidRPr="00D55CE0">
        <w:t>the</w:t>
      </w:r>
      <w:r w:rsidRPr="00D55CE0">
        <w:rPr>
          <w:spacing w:val="28"/>
        </w:rPr>
        <w:t xml:space="preserve"> </w:t>
      </w:r>
      <w:r w:rsidRPr="00D55CE0">
        <w:t>respective meaning ascribed thereto in Federal Reserve Act Sections 22(g) and (h), Federal Reserve</w:t>
      </w:r>
      <w:r w:rsidRPr="00D55CE0">
        <w:rPr>
          <w:spacing w:val="26"/>
        </w:rPr>
        <w:t xml:space="preserve"> </w:t>
      </w:r>
      <w:r w:rsidRPr="00D55CE0">
        <w:t>Board Regulation O and applicable Office of the Comptroller of the Currency or Office of Thrift</w:t>
      </w:r>
      <w:r w:rsidRPr="00D55CE0">
        <w:rPr>
          <w:spacing w:val="26"/>
        </w:rPr>
        <w:t xml:space="preserve"> </w:t>
      </w:r>
      <w:r w:rsidRPr="00D55CE0">
        <w:t>Supervision.</w:t>
      </w:r>
    </w:p>
    <w:p w14:paraId="3A9D21F0" w14:textId="77777777" w:rsidR="00A95D71" w:rsidRPr="00D55CE0" w:rsidRDefault="00A95D71" w:rsidP="00A95D71">
      <w:pPr>
        <w:pStyle w:val="1"/>
      </w:pPr>
      <w:r w:rsidRPr="00D55CE0">
        <w:rPr>
          <w:i/>
        </w:rPr>
        <w:t>Loan</w:t>
      </w:r>
      <w:r>
        <w:rPr>
          <w:i/>
        </w:rPr>
        <w:t>—</w:t>
      </w:r>
      <w:r>
        <w:t>t</w:t>
      </w:r>
      <w:r w:rsidRPr="00D55CE0">
        <w:t>he temporary provision of money or funds for a business purpose, usually for a limited term and requiring the payment of interest along with the repayment of the loaned funds.</w:t>
      </w:r>
      <w:r>
        <w:t xml:space="preserve"> </w:t>
      </w:r>
      <w:r w:rsidRPr="00D55CE0">
        <w:t>As used herein, the word</w:t>
      </w:r>
      <w:r>
        <w:t xml:space="preserve"> </w:t>
      </w:r>
      <w:r w:rsidRPr="00D55CE0">
        <w:rPr>
          <w:i/>
        </w:rPr>
        <w:t>loan</w:t>
      </w:r>
      <w:r w:rsidRPr="00D55CE0">
        <w:t xml:space="preserve"> includes a line of credit or term loan originated by a participating CDFI, or other participating lender, of this chapter. </w:t>
      </w:r>
    </w:p>
    <w:p w14:paraId="392BC3E9" w14:textId="77777777" w:rsidR="00A95D71" w:rsidRPr="00D55CE0" w:rsidRDefault="00A95D71" w:rsidP="00A95D71">
      <w:pPr>
        <w:pStyle w:val="1"/>
      </w:pPr>
      <w:r w:rsidRPr="00D55CE0">
        <w:rPr>
          <w:i/>
        </w:rPr>
        <w:t>Lender Loan Documents</w:t>
      </w:r>
      <w:r>
        <w:t>—</w:t>
      </w:r>
      <w:r w:rsidRPr="00D55CE0">
        <w:t xml:space="preserve">written documentation evidencing an Enrolled Loan from the Lender to the Borrower pursuant to the Micro Loan Program describe herein and includes, but is not limited to, a loan agreement, note, mortgage, security agreement and guaranty agreement. </w:t>
      </w:r>
    </w:p>
    <w:p w14:paraId="5F07A5AC" w14:textId="77777777" w:rsidR="00A95D71" w:rsidRPr="00D55CE0" w:rsidRDefault="00A95D71" w:rsidP="00A95D71">
      <w:pPr>
        <w:pStyle w:val="1"/>
      </w:pPr>
      <w:r w:rsidRPr="00D55CE0">
        <w:rPr>
          <w:i/>
        </w:rPr>
        <w:t>Maximum Enrolled Loan Amount</w:t>
      </w:r>
      <w:r>
        <w:t>—</w:t>
      </w:r>
      <w:r w:rsidRPr="00D55CE0">
        <w:t>the aggregate outstanding amount of $500,000</w:t>
      </w:r>
      <w:r>
        <w:t xml:space="preserve"> </w:t>
      </w:r>
      <w:r w:rsidRPr="00D55CE0">
        <w:t xml:space="preserve">for any enrolled loans or loans of a borrower or any common enterprise in which the borrower has an ownership interest. </w:t>
      </w:r>
    </w:p>
    <w:p w14:paraId="436BA421" w14:textId="77777777" w:rsidR="00A95D71" w:rsidRPr="00D55CE0" w:rsidRDefault="00A95D71" w:rsidP="00A95D71">
      <w:pPr>
        <w:pStyle w:val="1"/>
        <w:rPr>
          <w:szCs w:val="24"/>
        </w:rPr>
      </w:pPr>
      <w:r w:rsidRPr="00D55CE0">
        <w:rPr>
          <w:i/>
        </w:rPr>
        <w:t>Micro Loans</w:t>
      </w:r>
      <w:r w:rsidRPr="00D55CE0">
        <w:t>―those loans ranging in size from $1,000 to $100,000.</w:t>
      </w:r>
    </w:p>
    <w:p w14:paraId="7924C663" w14:textId="77777777" w:rsidR="00DF2EBA" w:rsidRDefault="00DF2EBA" w:rsidP="00DF2EBA">
      <w:pPr>
        <w:pStyle w:val="1"/>
      </w:pPr>
      <w:r w:rsidRPr="00A37239">
        <w:rPr>
          <w:i/>
        </w:rPr>
        <w:t>Micro Lending Participation Agreement</w:t>
      </w:r>
      <w:r w:rsidRPr="00A37239">
        <w:t>—also referred to herein as the Program Participation Agreement</w:t>
      </w:r>
      <w:r w:rsidRPr="00A37239">
        <w:rPr>
          <w:i/>
        </w:rPr>
        <w:t xml:space="preserve">; </w:t>
      </w:r>
      <w:r w:rsidRPr="00A37239">
        <w:t>the executed agreement between LEDC and a participating Lender specifying participation terms, loan parameters and other conditions for program compliance.</w:t>
      </w:r>
    </w:p>
    <w:p w14:paraId="12DBADEB" w14:textId="77777777" w:rsidR="00DF2EBA" w:rsidRDefault="00DF2EBA" w:rsidP="00DF2EBA">
      <w:pPr>
        <w:pStyle w:val="1"/>
      </w:pPr>
      <w:r w:rsidRPr="00A37239">
        <w:rPr>
          <w:i/>
        </w:rPr>
        <w:t>Micro Lending Program (MLP)</w:t>
      </w:r>
      <w:r w:rsidRPr="00A37239">
        <w:t>—an Other Credit Support OSCP Program (OCSP) approved by U.S. Treasury which is the subject of this Chapter.</w:t>
      </w:r>
    </w:p>
    <w:p w14:paraId="46EDDD5C" w14:textId="2E51E2E5" w:rsidR="00DF2EBA" w:rsidRDefault="00DF2EBA" w:rsidP="00DF2EBA">
      <w:pPr>
        <w:pStyle w:val="1"/>
      </w:pPr>
      <w:r w:rsidRPr="00C60BB7">
        <w:rPr>
          <w:i/>
        </w:rPr>
        <w:t>Micro Loans</w:t>
      </w:r>
      <w:r w:rsidRPr="00C60BB7">
        <w:t>―short-term, low-interest rate loans originated under the Micro Lending Program. Loan limits are determined by LEDC and stated in the program participation agreement</w:t>
      </w:r>
      <w:r>
        <w:t>.</w:t>
      </w:r>
    </w:p>
    <w:p w14:paraId="5A8AC099" w14:textId="42A82059" w:rsidR="00A95D71" w:rsidRDefault="00A95D71" w:rsidP="00DF2EBA">
      <w:pPr>
        <w:pStyle w:val="1"/>
      </w:pPr>
      <w:r w:rsidRPr="00D55CE0">
        <w:rPr>
          <w:i/>
        </w:rPr>
        <w:t>Passive Real Estate Ownership</w:t>
      </w:r>
      <w:r>
        <w:t>—</w:t>
      </w:r>
      <w:r w:rsidRPr="00D55CE0">
        <w:t xml:space="preserve">ownership of real estate for the purpose of deriving income from speculation, trade or rental, except that such term shall not include: </w:t>
      </w:r>
    </w:p>
    <w:p w14:paraId="180B8D1E" w14:textId="77777777" w:rsidR="00A95D71" w:rsidRDefault="00A95D71" w:rsidP="00A95D71">
      <w:pPr>
        <w:pStyle w:val="a0"/>
      </w:pPr>
      <w:r>
        <w:t>a.</w:t>
      </w:r>
      <w:r>
        <w:tab/>
      </w:r>
      <w:r w:rsidRPr="00D55CE0">
        <w:t xml:space="preserve">the ownership of that portion of real estate being used or intended to be used for the operation of the business of the owner of the real estate; or </w:t>
      </w:r>
    </w:p>
    <w:p w14:paraId="0E318215" w14:textId="77777777" w:rsidR="00A95D71" w:rsidRDefault="00A95D71" w:rsidP="00A95D71">
      <w:pPr>
        <w:pStyle w:val="a0"/>
      </w:pPr>
      <w:r>
        <w:lastRenderedPageBreak/>
        <w:t>b.</w:t>
      </w:r>
      <w:r>
        <w:tab/>
      </w:r>
      <w:r w:rsidRPr="00D55CE0">
        <w:t>ownership of real estate for the purpose of construction or renovation, until the completion of the construction or renovation phase.</w:t>
      </w:r>
    </w:p>
    <w:p w14:paraId="6C2FD025" w14:textId="659903E6" w:rsidR="00DF2EBA" w:rsidRPr="00D55CE0" w:rsidRDefault="00DF2EBA" w:rsidP="00A95D71">
      <w:pPr>
        <w:pStyle w:val="a0"/>
      </w:pPr>
      <w:r w:rsidRPr="00A37239">
        <w:rPr>
          <w:i/>
        </w:rPr>
        <w:t>Prepayment fees</w:t>
      </w:r>
      <w:r w:rsidRPr="00A37239">
        <w:t>—also referred to as Prepayment penalty, fee imposed upon the borrower when all or part of a loan is paid before the scheduled loan term ends</w:t>
      </w:r>
      <w:r>
        <w:t>.</w:t>
      </w:r>
    </w:p>
    <w:p w14:paraId="1C580C5D" w14:textId="77777777" w:rsidR="00A95D71" w:rsidRPr="00D55CE0" w:rsidRDefault="00A95D71" w:rsidP="00A95D71">
      <w:pPr>
        <w:pStyle w:val="1"/>
      </w:pPr>
      <w:r w:rsidRPr="00D55CE0">
        <w:rPr>
          <w:i/>
        </w:rPr>
        <w:t>Small Business Concerns</w:t>
      </w:r>
      <w:r>
        <w:t>—</w:t>
      </w:r>
      <w:r w:rsidRPr="00D55CE0">
        <w:t>for purposes of size; eligibility for this program will be limited to businesses with 100 employees or less.</w:t>
      </w:r>
    </w:p>
    <w:p w14:paraId="78DF101E" w14:textId="77777777" w:rsidR="00A95D71" w:rsidRPr="00D55CE0" w:rsidRDefault="00A95D71" w:rsidP="00A95D71">
      <w:pPr>
        <w:pStyle w:val="1"/>
      </w:pPr>
      <w:r>
        <w:rPr>
          <w:i/>
        </w:rPr>
        <w:t>Socially and</w:t>
      </w:r>
      <w:r w:rsidRPr="00342913">
        <w:rPr>
          <w:i/>
        </w:rPr>
        <w:t xml:space="preserve"> Economically Disadvantaged Individual (SEDI) Owned Business</w:t>
      </w:r>
      <w:r>
        <w:t>—</w:t>
      </w:r>
    </w:p>
    <w:p w14:paraId="207A41EA" w14:textId="77777777" w:rsidR="00A95D71" w:rsidRDefault="00A95D71" w:rsidP="00A95D71">
      <w:pPr>
        <w:pStyle w:val="a0"/>
      </w:pPr>
      <w:r>
        <w:t>a.</w:t>
      </w:r>
      <w:r>
        <w:tab/>
      </w:r>
      <w:r w:rsidRPr="00D55CE0">
        <w:t>business enterprises that certify that they are owned and</w:t>
      </w:r>
      <w:r>
        <w:t xml:space="preserve"> </w:t>
      </w:r>
      <w:r w:rsidRPr="00D55CE0">
        <w:t>controlled by individuals who have had their access to credit on reasonable terms diminished as compared to others in comparable econo</w:t>
      </w:r>
      <w:r>
        <w:t>mic circumstances, due to their:</w:t>
      </w:r>
    </w:p>
    <w:p w14:paraId="0D3F80F5" w14:textId="77777777" w:rsidR="00A95D71" w:rsidRDefault="0035496C" w:rsidP="0035496C">
      <w:pPr>
        <w:pStyle w:val="i0"/>
      </w:pPr>
      <w:r>
        <w:tab/>
      </w:r>
      <w:r w:rsidR="00A95D71">
        <w:t>i.</w:t>
      </w:r>
      <w:r w:rsidR="00A95D71">
        <w:tab/>
      </w:r>
      <w:r w:rsidR="00A95D71" w:rsidRPr="00D55CE0">
        <w:t xml:space="preserve">membership of a group that has been subjected to racial or ethnic prejudice or cultural bias within American Society; </w:t>
      </w:r>
    </w:p>
    <w:p w14:paraId="5842ED67" w14:textId="77777777" w:rsidR="00A95D71" w:rsidRDefault="0035496C" w:rsidP="0035496C">
      <w:pPr>
        <w:pStyle w:val="i0"/>
      </w:pPr>
      <w:r>
        <w:tab/>
      </w:r>
      <w:r w:rsidR="00A95D71">
        <w:t>ii.</w:t>
      </w:r>
      <w:r w:rsidR="00A95D71">
        <w:tab/>
      </w:r>
      <w:r w:rsidR="00A95D71" w:rsidRPr="00D55CE0">
        <w:t xml:space="preserve">gender; </w:t>
      </w:r>
    </w:p>
    <w:p w14:paraId="1A9A5D50" w14:textId="77777777" w:rsidR="00A95D71" w:rsidRDefault="0035496C" w:rsidP="0035496C">
      <w:pPr>
        <w:pStyle w:val="i0"/>
      </w:pPr>
      <w:r>
        <w:tab/>
      </w:r>
      <w:r w:rsidR="00A95D71">
        <w:t>iii.</w:t>
      </w:r>
      <w:r w:rsidR="00A95D71">
        <w:tab/>
      </w:r>
      <w:r w:rsidR="00A95D71" w:rsidRPr="00D55CE0">
        <w:t xml:space="preserve">veteran status; </w:t>
      </w:r>
    </w:p>
    <w:p w14:paraId="2EFA982F" w14:textId="77777777" w:rsidR="00A95D71" w:rsidRDefault="0035496C" w:rsidP="0035496C">
      <w:pPr>
        <w:pStyle w:val="i0"/>
      </w:pPr>
      <w:r>
        <w:tab/>
      </w:r>
      <w:r w:rsidR="00A95D71">
        <w:t>iv.</w:t>
      </w:r>
      <w:r w:rsidR="00A95D71">
        <w:tab/>
      </w:r>
      <w:r w:rsidR="00A95D71" w:rsidRPr="00D55CE0">
        <w:t xml:space="preserve">limited English proficiency; </w:t>
      </w:r>
    </w:p>
    <w:p w14:paraId="5EAD1FE9" w14:textId="77777777" w:rsidR="00A95D71" w:rsidRDefault="0035496C" w:rsidP="0035496C">
      <w:pPr>
        <w:pStyle w:val="i0"/>
      </w:pPr>
      <w:r>
        <w:tab/>
      </w:r>
      <w:r w:rsidR="00A95D71">
        <w:t>v.</w:t>
      </w:r>
      <w:r w:rsidR="00A95D71">
        <w:tab/>
      </w:r>
      <w:r w:rsidR="00A95D71" w:rsidRPr="00D55CE0">
        <w:t xml:space="preserve">physical handicap; </w:t>
      </w:r>
    </w:p>
    <w:p w14:paraId="32AE0982" w14:textId="77777777" w:rsidR="00A95D71" w:rsidRDefault="0035496C" w:rsidP="0035496C">
      <w:pPr>
        <w:pStyle w:val="i0"/>
      </w:pPr>
      <w:r>
        <w:tab/>
      </w:r>
      <w:r w:rsidR="00A95D71">
        <w:t>vi.</w:t>
      </w:r>
      <w:r w:rsidR="00A95D71">
        <w:tab/>
      </w:r>
      <w:r w:rsidR="00A95D71" w:rsidRPr="00D55CE0">
        <w:t xml:space="preserve">long-term residence in an environment isolated from the mainstream of American society; </w:t>
      </w:r>
    </w:p>
    <w:p w14:paraId="59AF8E3A" w14:textId="77777777" w:rsidR="00A95D71" w:rsidRDefault="0035496C" w:rsidP="0035496C">
      <w:pPr>
        <w:pStyle w:val="i0"/>
      </w:pPr>
      <w:r>
        <w:tab/>
      </w:r>
      <w:r w:rsidR="00A95D71">
        <w:t>vii.</w:t>
      </w:r>
      <w:r w:rsidR="00A95D71">
        <w:tab/>
      </w:r>
      <w:r w:rsidR="00A95D71" w:rsidRPr="00D55CE0">
        <w:t xml:space="preserve">membership of a federally or state-recognized Indian Tribe; </w:t>
      </w:r>
    </w:p>
    <w:p w14:paraId="3EF02448" w14:textId="77777777" w:rsidR="00A95D71" w:rsidRDefault="0035496C" w:rsidP="0035496C">
      <w:pPr>
        <w:pStyle w:val="i0"/>
      </w:pPr>
      <w:r>
        <w:tab/>
      </w:r>
      <w:r w:rsidR="00A95D71">
        <w:t>viii.</w:t>
      </w:r>
      <w:r w:rsidR="00A95D71">
        <w:tab/>
      </w:r>
      <w:r w:rsidR="00A95D71" w:rsidRPr="00D55CE0">
        <w:t xml:space="preserve">long-term residence in a rural community; </w:t>
      </w:r>
    </w:p>
    <w:p w14:paraId="1DACB680" w14:textId="77777777" w:rsidR="00A95D71" w:rsidRDefault="0035496C" w:rsidP="0035496C">
      <w:pPr>
        <w:pStyle w:val="i0"/>
      </w:pPr>
      <w:r>
        <w:tab/>
      </w:r>
      <w:r w:rsidR="00A95D71">
        <w:t>ix.</w:t>
      </w:r>
      <w:r w:rsidR="00A95D71">
        <w:tab/>
      </w:r>
      <w:r w:rsidR="00A95D71" w:rsidRPr="00D55CE0">
        <w:t xml:space="preserve">residence in a U.S. Territory; </w:t>
      </w:r>
    </w:p>
    <w:p w14:paraId="05E205E6" w14:textId="77777777" w:rsidR="00A95D71" w:rsidRDefault="0035496C" w:rsidP="0035496C">
      <w:pPr>
        <w:pStyle w:val="i0"/>
      </w:pPr>
      <w:r>
        <w:tab/>
      </w:r>
      <w:r w:rsidR="00A95D71">
        <w:t>x.</w:t>
      </w:r>
      <w:r w:rsidR="00A95D71">
        <w:tab/>
      </w:r>
      <w:r w:rsidR="00A95D71" w:rsidRPr="00D55CE0">
        <w:t xml:space="preserve">residence in a community undergoing economic transitions (including communities impacted by the shift towards a net-zero economy or deindustrialization); or </w:t>
      </w:r>
    </w:p>
    <w:p w14:paraId="4B090146" w14:textId="77777777" w:rsidR="00A95D71" w:rsidRPr="00D55CE0" w:rsidRDefault="0035496C" w:rsidP="0035496C">
      <w:pPr>
        <w:pStyle w:val="i0"/>
      </w:pPr>
      <w:r>
        <w:tab/>
      </w:r>
      <w:r w:rsidR="00A95D71">
        <w:t>xi.</w:t>
      </w:r>
      <w:r w:rsidR="00A95D71">
        <w:tab/>
      </w:r>
      <w:r w:rsidR="00A95D71" w:rsidRPr="00D55CE0">
        <w:t xml:space="preserve">membership of </w:t>
      </w:r>
      <w:r w:rsidR="00A95D71">
        <w:t xml:space="preserve">another </w:t>
      </w:r>
      <w:r w:rsidR="00A95D71" w:rsidRPr="00342913">
        <w:rPr>
          <w:i/>
        </w:rPr>
        <w:t>underserved community</w:t>
      </w:r>
      <w:r w:rsidR="00A95D71" w:rsidRPr="00D55CE0">
        <w:t xml:space="preserve"> as defined in Executive Order 13985; </w:t>
      </w:r>
    </w:p>
    <w:p w14:paraId="3382C787" w14:textId="77777777" w:rsidR="00A95D71" w:rsidRPr="00D55CE0" w:rsidRDefault="00A95D71" w:rsidP="00A95D71">
      <w:pPr>
        <w:pStyle w:val="a0"/>
      </w:pPr>
      <w:r>
        <w:t>b.</w:t>
      </w:r>
      <w:r>
        <w:tab/>
      </w:r>
      <w:r w:rsidRPr="00D55CE0">
        <w:t>business enterprises that certify that they are owned and controlled by individuals where residences are in CDFI investment Areas, as defined in 12 C.F.R. §1805.201(b)(3)(ii);</w:t>
      </w:r>
    </w:p>
    <w:p w14:paraId="3B2D4B81" w14:textId="77777777" w:rsidR="00A95D71" w:rsidRPr="00D55CE0" w:rsidRDefault="00A95D71" w:rsidP="00A95D71">
      <w:pPr>
        <w:pStyle w:val="a0"/>
      </w:pPr>
      <w:r>
        <w:t>c.</w:t>
      </w:r>
      <w:r>
        <w:tab/>
      </w:r>
      <w:r w:rsidRPr="00D55CE0">
        <w:t xml:space="preserve">business enterprises that certify that they will operate a location in a CDFI Investment </w:t>
      </w:r>
      <w:r>
        <w:t>Area, as defined in 12 C.F.R. §</w:t>
      </w:r>
      <w:r w:rsidRPr="00D55CE0">
        <w:t xml:space="preserve">1805.201(b)(3)(ii); or </w:t>
      </w:r>
    </w:p>
    <w:p w14:paraId="53B655F3" w14:textId="77777777" w:rsidR="00A95D71" w:rsidRPr="00D55CE0" w:rsidRDefault="00A95D71" w:rsidP="00A95D71">
      <w:pPr>
        <w:pStyle w:val="a0"/>
      </w:pPr>
      <w:r>
        <w:t>d.</w:t>
      </w:r>
      <w:r>
        <w:tab/>
      </w:r>
      <w:r w:rsidRPr="00D55CE0">
        <w:t xml:space="preserve">business enterprises that are located in CDFI Investment Areas, as defined in 12 C.F.R. § 1805.201(b)(3)(ii). </w:t>
      </w:r>
    </w:p>
    <w:p w14:paraId="150C2D10" w14:textId="77777777" w:rsidR="00A95D71" w:rsidRPr="00D55CE0" w:rsidRDefault="00A95D71" w:rsidP="00A95D71">
      <w:pPr>
        <w:pStyle w:val="1"/>
      </w:pPr>
      <w:r w:rsidRPr="00D55CE0">
        <w:rPr>
          <w:i/>
        </w:rPr>
        <w:t>Very Small Business</w:t>
      </w:r>
      <w:r>
        <w:rPr>
          <w:i/>
        </w:rPr>
        <w:t>—</w:t>
      </w:r>
      <w:r w:rsidRPr="00D55CE0">
        <w:t>a business with fewer than 10 employees; may include independent contractors and sole proprietors</w:t>
      </w:r>
    </w:p>
    <w:p w14:paraId="0F2973DD" w14:textId="77777777" w:rsidR="00A95D71" w:rsidRPr="00D55CE0" w:rsidRDefault="00A95D71" w:rsidP="00A95D71">
      <w:pPr>
        <w:pStyle w:val="AuthorityNote"/>
      </w:pPr>
      <w:r w:rsidRPr="00D55CE0">
        <w:t>AUTHORITY NOTE:</w:t>
      </w:r>
      <w:r w:rsidRPr="00D55CE0">
        <w:tab/>
        <w:t>Promulgated in accordance with R.S. 36:104, 36:108 and 51:2312</w:t>
      </w:r>
    </w:p>
    <w:p w14:paraId="444EAFD7" w14:textId="7598C45A" w:rsidR="00A95D71" w:rsidRDefault="00A95D71" w:rsidP="00A95D71">
      <w:pPr>
        <w:pStyle w:val="HistoricalNote"/>
      </w:pPr>
      <w:r w:rsidRPr="00D55CE0">
        <w:t>HISTORICAL NOTE:</w:t>
      </w:r>
      <w:r w:rsidRPr="00D55CE0">
        <w:tab/>
        <w:t xml:space="preserve">Promulgated by the Department of Economic Development, Office of Business Development and the </w:t>
      </w:r>
      <w:r w:rsidRPr="00D55CE0">
        <w:t>Louisiana Economic Development Corporation</w:t>
      </w:r>
      <w:r>
        <w:t>, LR 48:1480 (June 2022)</w:t>
      </w:r>
      <w:r w:rsidR="00EC71C4" w:rsidRPr="002A1C70">
        <w:t>, LR 48:</w:t>
      </w:r>
      <w:r w:rsidR="00EC71C4">
        <w:t xml:space="preserve">1921 </w:t>
      </w:r>
      <w:r w:rsidR="00EC71C4" w:rsidRPr="002A1C70">
        <w:t>(July 2022)</w:t>
      </w:r>
      <w:r w:rsidR="00DF2EBA">
        <w:t xml:space="preserve">, </w:t>
      </w:r>
      <w:r w:rsidR="00DF2EBA" w:rsidRPr="00A37239">
        <w:t xml:space="preserve">amended by Louisiana Economic Development, Office of Economic Development and the Louisiana Economic Development Corporation, </w:t>
      </w:r>
      <w:r w:rsidR="00DF2EBA">
        <w:t>LR 52:735 (May 2026).</w:t>
      </w:r>
    </w:p>
    <w:p w14:paraId="19BC9AAF" w14:textId="77777777" w:rsidR="00A95D71" w:rsidRPr="00D55CE0" w:rsidRDefault="00A95D71" w:rsidP="00A95D71">
      <w:pPr>
        <w:pStyle w:val="Section"/>
      </w:pPr>
      <w:bookmarkStart w:id="286" w:name="_Toc230193545"/>
      <w:r w:rsidRPr="00D55CE0">
        <w:t>§7605.</w:t>
      </w:r>
      <w:r>
        <w:tab/>
      </w:r>
      <w:r w:rsidRPr="00D55CE0">
        <w:t>Application Process</w:t>
      </w:r>
      <w:bookmarkEnd w:id="286"/>
    </w:p>
    <w:p w14:paraId="7386DB4D" w14:textId="77777777" w:rsidR="00A95D71" w:rsidRPr="00D55CE0" w:rsidRDefault="00A95D71" w:rsidP="00A95D71">
      <w:pPr>
        <w:pStyle w:val="A"/>
      </w:pPr>
      <w:r w:rsidRPr="00D55CE0">
        <w:t>A.</w:t>
      </w:r>
      <w:r w:rsidRPr="00D55CE0">
        <w:tab/>
        <w:t>Applicant is required to first contact a participating community development financial lending institution (CDFI), or other participating lender, under the Louisiana Economic Development (LED) SSBCI Micro Lending Program that is willing to entertain, originate, process and service such a loan or line of credit; and confirms the loan request is an SSBCI eligible loan before completing the program enrollment application process with LEDC.</w:t>
      </w:r>
      <w:r>
        <w:t xml:space="preserve"> </w:t>
      </w:r>
      <w:r w:rsidRPr="00D55CE0">
        <w:t>The participating Lender will then contact LEDC for qualification and shall submit a complete Micro Lending Program Enrollment Application to LEDC for its review and acceptance as an enrolled loan, or enrolled line of credit, under the Program. The Lender shall also submit to LEDC the Lender’s assurances, certifications, representations and warranties, and shall be responsible for obtaining and submitting to LEDC assurances of eligibility, including certifications, representations and warranties from each borrower, all as required by the American Rescue Plan Act of 2021.</w:t>
      </w:r>
    </w:p>
    <w:p w14:paraId="17980DDD" w14:textId="77777777" w:rsidR="00A95D71" w:rsidRPr="00D55CE0" w:rsidRDefault="00A95D71" w:rsidP="00A95D71">
      <w:pPr>
        <w:pStyle w:val="A"/>
      </w:pPr>
      <w:r w:rsidRPr="00D55CE0">
        <w:t>B.</w:t>
      </w:r>
      <w:r w:rsidRPr="00D55CE0">
        <w:tab/>
        <w:t xml:space="preserve"> Information submitted to LEDC with the enrollment application representing the applicant's business plan, financial position, financial projections, personal financial statements and background checks will be kept confidential to the extent allowed under the Public Records </w:t>
      </w:r>
      <w:r w:rsidRPr="00D55CE0">
        <w:rPr>
          <w:spacing w:val="-4"/>
        </w:rPr>
        <w:t xml:space="preserve">Law, </w:t>
      </w:r>
      <w:r w:rsidRPr="00D55CE0">
        <w:t>R.S. 44:1 et seq. Confidential information in the files of LEDC and its accounts acquired in the course of duty will be used solely by and for</w:t>
      </w:r>
      <w:r w:rsidRPr="00D55CE0">
        <w:rPr>
          <w:spacing w:val="-7"/>
        </w:rPr>
        <w:t xml:space="preserve"> </w:t>
      </w:r>
      <w:r w:rsidRPr="00D55CE0">
        <w:t>LEDC.</w:t>
      </w:r>
    </w:p>
    <w:p w14:paraId="3F58988C" w14:textId="77777777" w:rsidR="00A95D71" w:rsidRDefault="00A95D71" w:rsidP="00A95D71">
      <w:pPr>
        <w:pStyle w:val="A"/>
      </w:pPr>
      <w:r w:rsidRPr="00D55CE0">
        <w:t>C.</w:t>
      </w:r>
      <w:r w:rsidRPr="00D55CE0">
        <w:tab/>
        <w:t xml:space="preserve">In order to enroll a loan under the SSBCI Micro Lending Program, the </w:t>
      </w:r>
      <w:r>
        <w:t>l</w:t>
      </w:r>
      <w:r w:rsidRPr="00D55CE0">
        <w:t xml:space="preserve">ender shall </w:t>
      </w:r>
    </w:p>
    <w:p w14:paraId="44E114B7" w14:textId="77777777" w:rsidR="00A95D71" w:rsidRDefault="00A95D71" w:rsidP="00A95D71">
      <w:pPr>
        <w:pStyle w:val="1"/>
      </w:pPr>
      <w:r>
        <w:t>1.</w:t>
      </w:r>
      <w:r>
        <w:tab/>
      </w:r>
      <w:r w:rsidRPr="00D55CE0">
        <w:t>file the loan for enrollment by delivering or causing to be delivered to LEDC a copy of the program enrollment application packet as may be specified by LEDC, bearing an execution signature of an a</w:t>
      </w:r>
      <w:r>
        <w:t>uthorized officer of the lender;</w:t>
      </w:r>
      <w:r w:rsidRPr="00D55CE0">
        <w:t xml:space="preserve"> </w:t>
      </w:r>
    </w:p>
    <w:p w14:paraId="09E492DD" w14:textId="77777777" w:rsidR="00A95D71" w:rsidRDefault="00A95D71" w:rsidP="00A95D71">
      <w:pPr>
        <w:pStyle w:val="1"/>
      </w:pPr>
      <w:r>
        <w:t>2.</w:t>
      </w:r>
      <w:r>
        <w:tab/>
      </w:r>
      <w:r w:rsidRPr="00D55CE0">
        <w:t>submit such additional documentation required for Lender to review a</w:t>
      </w:r>
      <w:r>
        <w:t>nd underwrite the loan request;</w:t>
      </w:r>
    </w:p>
    <w:p w14:paraId="4C6A534F" w14:textId="77777777" w:rsidR="00E8655A" w:rsidRDefault="00A95D71" w:rsidP="00E8655A">
      <w:pPr>
        <w:pStyle w:val="1"/>
      </w:pPr>
      <w:r>
        <w:t>3.</w:t>
      </w:r>
      <w:r>
        <w:tab/>
      </w:r>
      <w:r w:rsidR="00E8655A" w:rsidRPr="00A37239">
        <w:t>submit executed lender and borrower assurances, certifications and information reasonably required by the corporation and related to the loan to be enrolled. The loan shall be deemed enrolled in the SSBCI Micro Lending Program at such time as the program enrollment application is accepted, in writing, by LEDC.</w:t>
      </w:r>
    </w:p>
    <w:p w14:paraId="260AE2B4" w14:textId="77777777" w:rsidR="00E8655A" w:rsidRPr="00C01354" w:rsidRDefault="00E8655A" w:rsidP="00E8655A">
      <w:pPr>
        <w:pStyle w:val="A"/>
      </w:pPr>
      <w:r w:rsidRPr="00C01354">
        <w:t>D.</w:t>
      </w:r>
      <w:r w:rsidRPr="00C01354">
        <w:tab/>
        <w:t>The following micro lending program submission and review policies shall be followed.</w:t>
      </w:r>
    </w:p>
    <w:p w14:paraId="0AA7E78A" w14:textId="77777777" w:rsidR="00E8655A" w:rsidRPr="00C01354" w:rsidRDefault="00E8655A" w:rsidP="00E8655A">
      <w:pPr>
        <w:pStyle w:val="1"/>
      </w:pPr>
      <w:r w:rsidRPr="00C01354">
        <w:t>1.</w:t>
      </w:r>
      <w:r w:rsidRPr="00C01354">
        <w:tab/>
        <w:t>A completed Louisiana Economic Development Corporation Micro Lending Program enrollment application form along with information identified by LEDC as appropriate must be submitted to LEDC prior to any loan closing.</w:t>
      </w:r>
    </w:p>
    <w:p w14:paraId="666A4BEF" w14:textId="77777777" w:rsidR="00E8655A" w:rsidRPr="00C01354" w:rsidRDefault="00E8655A" w:rsidP="00E8655A">
      <w:pPr>
        <w:pStyle w:val="1"/>
      </w:pPr>
      <w:r w:rsidRPr="00C01354">
        <w:t>2.</w:t>
      </w:r>
      <w:r w:rsidRPr="00C01354">
        <w:tab/>
        <w:t xml:space="preserve">The participating lender is expected to use its best efforts to provide small Louisiana businesses and SEDI with </w:t>
      </w:r>
      <w:r w:rsidRPr="00C01354">
        <w:lastRenderedPageBreak/>
        <w:t>maximum practicable opportunity to participate in the micro lending program.</w:t>
      </w:r>
    </w:p>
    <w:p w14:paraId="16EFEF83" w14:textId="77777777" w:rsidR="00E8655A" w:rsidRPr="00C01354" w:rsidRDefault="00E8655A" w:rsidP="00E8655A">
      <w:pPr>
        <w:pStyle w:val="1"/>
        <w:tabs>
          <w:tab w:val="left" w:pos="540"/>
        </w:tabs>
      </w:pPr>
      <w:r w:rsidRPr="00C01354">
        <w:t>3.</w:t>
      </w:r>
      <w:r w:rsidRPr="00C01354">
        <w:tab/>
        <w:t>The borrower’s completed micro lending program enrollment application packet must be submitted by the Lender to LEDC and include:</w:t>
      </w:r>
    </w:p>
    <w:p w14:paraId="0DC42658" w14:textId="77777777" w:rsidR="00E8655A" w:rsidRPr="00C01354" w:rsidRDefault="00E8655A" w:rsidP="00E8655A">
      <w:pPr>
        <w:pStyle w:val="1"/>
      </w:pPr>
      <w:r w:rsidRPr="00C01354">
        <w:t>4.</w:t>
      </w:r>
      <w:r w:rsidRPr="00C01354">
        <w:tab/>
        <w:t>Borrower’s completed LED micro lending program enrollment application and related information and materials.</w:t>
      </w:r>
    </w:p>
    <w:p w14:paraId="38FFC8D3" w14:textId="77777777" w:rsidR="00E8655A" w:rsidRPr="00C01354" w:rsidRDefault="00E8655A" w:rsidP="00E8655A">
      <w:pPr>
        <w:pStyle w:val="1"/>
      </w:pPr>
      <w:r w:rsidRPr="00C01354">
        <w:t>5.</w:t>
      </w:r>
      <w:r w:rsidRPr="00C01354">
        <w:tab/>
        <w:t>The participating lender shall submit to LEDC its complete analysis and evaluation, proposed loan structure, and commitment letter to the borrower. LEDC staff may do its own review and evaluation of the enrollment application packet. The participating lender shall submit to LEDC the same pertinent data that it submitted to the lending institution’s loan committee, whatever pertinent data the lending institution can legally supply.</w:t>
      </w:r>
    </w:p>
    <w:p w14:paraId="47C80BBC" w14:textId="77777777" w:rsidR="00E8655A" w:rsidRPr="00C01354" w:rsidRDefault="00E8655A" w:rsidP="00E8655A">
      <w:pPr>
        <w:pStyle w:val="1"/>
      </w:pPr>
      <w:r w:rsidRPr="00C01354">
        <w:t>6.</w:t>
      </w:r>
      <w:r w:rsidRPr="00C01354">
        <w:tab/>
        <w:t>Businesses applying for consideration as a SEDI owned business will have to self-certify under conditions in Paragraphs a - c as noted above in §7603 under SEDI-owned business definition.</w:t>
      </w:r>
    </w:p>
    <w:p w14:paraId="60771744" w14:textId="77777777" w:rsidR="00E8655A" w:rsidRPr="00C01354" w:rsidRDefault="00E8655A" w:rsidP="00E8655A">
      <w:pPr>
        <w:pStyle w:val="1"/>
      </w:pPr>
      <w:r w:rsidRPr="00C01354">
        <w:t>7.</w:t>
      </w:r>
      <w:r w:rsidRPr="00C01354">
        <w:tab/>
        <w:t>Lender and borrower signed assurances and certifications as required by Treasury at the time of application for enrollment.</w:t>
      </w:r>
    </w:p>
    <w:p w14:paraId="53C48217" w14:textId="77777777" w:rsidR="00E8655A" w:rsidRDefault="00E8655A" w:rsidP="00E8655A">
      <w:pPr>
        <w:pStyle w:val="1"/>
      </w:pPr>
      <w:r w:rsidRPr="00C01354">
        <w:t>8.</w:t>
      </w:r>
      <w:r w:rsidRPr="00C01354">
        <w:tab/>
        <w:t>LEDC staff will review the enrollment application for completeness and compliance requirements as required by U.S. Treasury under the SSBCI program and then approve and accept as an enrolled loan or disapprove and reject the enrollment application, if the dollar amount of the loan is within its board approved authority, or make recommendations to the board committees and to the board for approval and acceptance as an enrolled loan or disapproval and rejection under the micro lending program.</w:t>
      </w:r>
    </w:p>
    <w:p w14:paraId="34BF85E5" w14:textId="77777777" w:rsidR="00E8655A" w:rsidRPr="00C01354" w:rsidRDefault="00E8655A" w:rsidP="00E8655A">
      <w:pPr>
        <w:pStyle w:val="1"/>
      </w:pPr>
      <w:r w:rsidRPr="00C01354">
        <w:t>9.</w:t>
      </w:r>
      <w:r w:rsidRPr="00C01354">
        <w:tab/>
        <w:t>The LEDC’s board screening committee, the board’s other designated committee, or the board itself, may review only the completed enrollment applications and related materials submitted by LEDC staff and may approve and accept as an enrolled loan or disapprove and deny applications for enrollment under the program within the committee’s authority as established by the LEDC board, or board committees will make recommendation to the LEDC board for its decision.</w:t>
      </w:r>
    </w:p>
    <w:p w14:paraId="32807E5B" w14:textId="77777777" w:rsidR="00E8655A" w:rsidRPr="00C01354" w:rsidRDefault="00E8655A" w:rsidP="00E8655A">
      <w:pPr>
        <w:pStyle w:val="1"/>
      </w:pPr>
      <w:r w:rsidRPr="00C01354">
        <w:t>10.</w:t>
      </w:r>
      <w:r w:rsidRPr="00C01354">
        <w:tab/>
        <w:t>The applicant/borrower or their designated representative(s), and the loan officer or a representative of the lender may be required to attend the LEDC’s board of directors meeting wherein the program enrollment application will be considered by the board.</w:t>
      </w:r>
    </w:p>
    <w:p w14:paraId="067C2C93" w14:textId="77777777" w:rsidR="00E8655A" w:rsidRPr="00C01354" w:rsidRDefault="00E8655A" w:rsidP="00E8655A">
      <w:pPr>
        <w:pStyle w:val="1"/>
      </w:pPr>
      <w:r w:rsidRPr="00C01354">
        <w:t>11.</w:t>
      </w:r>
      <w:r w:rsidRPr="00C01354">
        <w:tab/>
        <w:t>LEDC’s board of directors, the board screening committee, or the board’s other designated committee that has considered the enrollment application within its authority may approve or deny such enrollment applications, except for those loans which shall be within the staff’s authority to approve and accept for enrollment or disapprove, as established by the LEDC board; the staff shall have the final approval of acceptance as an enrolled loan under the program or disapproval and denial authority, unless the board overrules the staff’s decision.</w:t>
      </w:r>
    </w:p>
    <w:p w14:paraId="64C6A9C4" w14:textId="77777777" w:rsidR="00E8655A" w:rsidRPr="00C01354" w:rsidRDefault="00E8655A" w:rsidP="00E8655A">
      <w:pPr>
        <w:pStyle w:val="1"/>
      </w:pPr>
      <w:r w:rsidRPr="00C01354">
        <w:t>12.</w:t>
      </w:r>
      <w:r w:rsidRPr="00C01354">
        <w:tab/>
        <w:t>The LEDC staff will report to the board monthly those loans accepted for enrollment under the program.</w:t>
      </w:r>
    </w:p>
    <w:p w14:paraId="346B9E0B" w14:textId="77777777" w:rsidR="00E8655A" w:rsidRPr="00C01354" w:rsidRDefault="00E8655A" w:rsidP="00E8655A">
      <w:pPr>
        <w:pStyle w:val="1"/>
      </w:pPr>
      <w:r w:rsidRPr="00C01354">
        <w:t>13.</w:t>
      </w:r>
      <w:r w:rsidRPr="00C01354">
        <w:tab/>
        <w:t>Loans originated by participating community development financial institutions (CDFIs), or other participating lenders, under the micro lending program must qualify under the SSBCI treasury guidance. Lenders interested in participating under the program must first gain approval by LEDC. CDFIs, and other participating lenders, will reference their internal credit policies to underwrite the loan for acceptable terms and structure. The lender is responsible for all loan closing documentation.</w:t>
      </w:r>
    </w:p>
    <w:p w14:paraId="1F9ADDAC" w14:textId="77777777" w:rsidR="00E8655A" w:rsidRPr="00C01354" w:rsidRDefault="00E8655A" w:rsidP="00E8655A">
      <w:pPr>
        <w:pStyle w:val="1"/>
      </w:pPr>
      <w:r w:rsidRPr="00C01354">
        <w:t>14.</w:t>
      </w:r>
      <w:r w:rsidRPr="00C01354">
        <w:tab/>
        <w:t>LEDC staff will email the Lender written notice that the enrollment application has been approved and accepted as an enrolled loan under the micro lending program.</w:t>
      </w:r>
    </w:p>
    <w:p w14:paraId="1336C283" w14:textId="77777777" w:rsidR="00E8655A" w:rsidRPr="00C01354" w:rsidRDefault="00E8655A" w:rsidP="00E8655A">
      <w:pPr>
        <w:pStyle w:val="A"/>
      </w:pPr>
      <w:r w:rsidRPr="00C01354">
        <w:t>E.</w:t>
      </w:r>
      <w:r w:rsidRPr="00C01354">
        <w:tab/>
        <w:t>Loan Purpose Requirements and Prohibitions. In addition to the application process provisions provided in the Section mentioned in the above subparagraph A, in connection with each loan to be enrolled under this Chapter the lender shall also be responsible for obtaining and providing to LEDC with the lender’s enrollment application an assurance from each borrower stating that the loan proceeds shall not be used for any impermissible purpose under the SSBCI Program. And additionally, each lender must also obtain and provide to LEDC with its enrollment application under this Chapter an assurance from the borrower affirming:</w:t>
      </w:r>
    </w:p>
    <w:p w14:paraId="36D0E9D1" w14:textId="77777777" w:rsidR="00E8655A" w:rsidRPr="00C01354" w:rsidRDefault="00E8655A" w:rsidP="00E8655A">
      <w:pPr>
        <w:pStyle w:val="1"/>
      </w:pPr>
      <w:r w:rsidRPr="00C01354">
        <w:t>1.</w:t>
      </w:r>
      <w:r w:rsidRPr="00C01354">
        <w:tab/>
        <w:t>The loan proceeds must be used for an eligible business purpose. An eligible business purpose includes, but is not limited to, start-up costs, working capital, business procurement, franchise fees, equipment, inventory, as well as the purchase, construction renovation or tenant improvements of an eligible place of business that is not for passive real estate investment purposes. The definition of business purpose excludes activities that relate to acquiring or holding passive investments such as commercial real estate ownership, the purchase of securities; and lobbying activities as defined in Section 3 (7) of the Lobbying Disclosure Act of 1995, P.L. 104-65, as amended.</w:t>
      </w:r>
    </w:p>
    <w:p w14:paraId="07A6C2AF" w14:textId="77777777" w:rsidR="00E8655A" w:rsidRPr="00C01354" w:rsidRDefault="00E8655A" w:rsidP="00E8655A">
      <w:pPr>
        <w:pStyle w:val="1"/>
      </w:pPr>
      <w:r w:rsidRPr="00C01354">
        <w:t>2.</w:t>
      </w:r>
      <w:r w:rsidRPr="00C01354">
        <w:tab/>
        <w:t>The loan proceeds will not be used to:</w:t>
      </w:r>
    </w:p>
    <w:p w14:paraId="23875931" w14:textId="77777777" w:rsidR="00E8655A" w:rsidRPr="00C01354" w:rsidRDefault="00E8655A" w:rsidP="00E8655A">
      <w:pPr>
        <w:pStyle w:val="a0"/>
      </w:pPr>
      <w:r w:rsidRPr="00C01354">
        <w:t>a.</w:t>
      </w:r>
      <w:r w:rsidRPr="00C01354">
        <w:tab/>
        <w:t>repay a delinquent federal or state income taxes unless the borrower has a payment plan in place with the relevant taxing authority; or</w:t>
      </w:r>
    </w:p>
    <w:p w14:paraId="1A756753" w14:textId="77777777" w:rsidR="00E8655A" w:rsidRPr="00C01354" w:rsidRDefault="00E8655A" w:rsidP="00E8655A">
      <w:pPr>
        <w:pStyle w:val="a0"/>
      </w:pPr>
      <w:r w:rsidRPr="00C01354">
        <w:t>b.</w:t>
      </w:r>
      <w:r w:rsidRPr="00C01354">
        <w:tab/>
        <w:t>repay taxes held in trust or escrow, e.g. payroll or sales taxes; or</w:t>
      </w:r>
    </w:p>
    <w:p w14:paraId="2509894F" w14:textId="77777777" w:rsidR="00E8655A" w:rsidRPr="00C01354" w:rsidRDefault="00E8655A" w:rsidP="00E8655A">
      <w:pPr>
        <w:pStyle w:val="a0"/>
      </w:pPr>
      <w:r w:rsidRPr="00C01354">
        <w:t>c.</w:t>
      </w:r>
      <w:r w:rsidRPr="00C01354">
        <w:tab/>
        <w:t>reimburse funds owed to any owner, including any equity injection or injection of capital for the business’ continuance; or</w:t>
      </w:r>
    </w:p>
    <w:p w14:paraId="79E57157" w14:textId="77777777" w:rsidR="00E8655A" w:rsidRPr="00C01354" w:rsidRDefault="00E8655A" w:rsidP="00E8655A">
      <w:pPr>
        <w:pStyle w:val="a0"/>
      </w:pPr>
      <w:r w:rsidRPr="00C01354">
        <w:t>d.</w:t>
      </w:r>
      <w:r w:rsidRPr="00C01354">
        <w:tab/>
        <w:t>purchase any portion of the ownership interest of any owner of the business.</w:t>
      </w:r>
    </w:p>
    <w:p w14:paraId="723A080B" w14:textId="77777777" w:rsidR="00E8655A" w:rsidRPr="00C01354" w:rsidRDefault="00E8655A" w:rsidP="00E8655A">
      <w:pPr>
        <w:pStyle w:val="a0"/>
        <w:tabs>
          <w:tab w:val="left" w:pos="540"/>
          <w:tab w:val="left" w:pos="720"/>
        </w:tabs>
        <w:ind w:firstLine="360"/>
      </w:pPr>
      <w:r w:rsidRPr="00C01354">
        <w:t>3.</w:t>
      </w:r>
      <w:r w:rsidRPr="00C01354">
        <w:tab/>
        <w:t>The borrower is not:</w:t>
      </w:r>
    </w:p>
    <w:p w14:paraId="37538E80" w14:textId="77777777" w:rsidR="00E8655A" w:rsidRPr="00C01354" w:rsidRDefault="00E8655A" w:rsidP="00E8655A">
      <w:pPr>
        <w:pStyle w:val="a0"/>
      </w:pPr>
      <w:r w:rsidRPr="00C01354">
        <w:t>a.</w:t>
      </w:r>
      <w:r w:rsidRPr="00C01354">
        <w:tab/>
        <w:t>an executive officer, director, or principal shareholder of the financial institution lender; or</w:t>
      </w:r>
    </w:p>
    <w:p w14:paraId="1B8E8BC2" w14:textId="77777777" w:rsidR="00E8655A" w:rsidRPr="00C01354" w:rsidRDefault="00E8655A" w:rsidP="00E8655A">
      <w:pPr>
        <w:pStyle w:val="a0"/>
      </w:pPr>
      <w:r w:rsidRPr="00C01354">
        <w:lastRenderedPageBreak/>
        <w:t>b.</w:t>
      </w:r>
      <w:r w:rsidRPr="00C01354">
        <w:tab/>
        <w:t>a member of the immediate family of an executive officer, director, or principal shareholder of the financial institution lenders; or</w:t>
      </w:r>
    </w:p>
    <w:p w14:paraId="4694615A" w14:textId="77777777" w:rsidR="00E8655A" w:rsidRPr="00C01354" w:rsidRDefault="00E8655A" w:rsidP="00E8655A">
      <w:pPr>
        <w:pStyle w:val="a0"/>
      </w:pPr>
      <w:r w:rsidRPr="00C01354">
        <w:t>c.</w:t>
      </w:r>
      <w:r w:rsidRPr="00C01354">
        <w:tab/>
        <w:t>a related interest of such executive officer, director, principal shareholder, or member of the immediate family.</w:t>
      </w:r>
    </w:p>
    <w:p w14:paraId="4567854C" w14:textId="77777777" w:rsidR="00E8655A" w:rsidRPr="00A66ACC" w:rsidRDefault="00E8655A" w:rsidP="00E8655A">
      <w:pPr>
        <w:pStyle w:val="RegDoubleIndent"/>
        <w:rPr>
          <w:sz w:val="16"/>
          <w:szCs w:val="16"/>
        </w:rPr>
      </w:pPr>
      <w:r w:rsidRPr="00A66ACC">
        <w:rPr>
          <w:sz w:val="16"/>
          <w:szCs w:val="16"/>
        </w:rPr>
        <w:t xml:space="preserve">NOTE: For the purposes of these three borrower restrictions, the terms </w:t>
      </w:r>
      <w:r w:rsidRPr="00A66ACC">
        <w:rPr>
          <w:i/>
          <w:sz w:val="16"/>
          <w:szCs w:val="16"/>
        </w:rPr>
        <w:t xml:space="preserve">executive officer, director, principal shareholder, immediate family, </w:t>
      </w:r>
      <w:r w:rsidRPr="00A66ACC">
        <w:rPr>
          <w:sz w:val="16"/>
          <w:szCs w:val="16"/>
        </w:rPr>
        <w:t xml:space="preserve">and </w:t>
      </w:r>
      <w:r w:rsidRPr="00A66ACC">
        <w:rPr>
          <w:i/>
          <w:sz w:val="16"/>
          <w:szCs w:val="16"/>
        </w:rPr>
        <w:t xml:space="preserve">related interest </w:t>
      </w:r>
      <w:r w:rsidRPr="00A66ACC">
        <w:rPr>
          <w:sz w:val="16"/>
          <w:szCs w:val="16"/>
        </w:rPr>
        <w:t xml:space="preserve">refer to the same relationship to a financial institution lender as the relationship described in part 215 of title 12 of the Code of Federal Regulations, or any successor to such part.) </w:t>
      </w:r>
    </w:p>
    <w:p w14:paraId="2F719904" w14:textId="77777777" w:rsidR="00E8655A" w:rsidRPr="00C01354" w:rsidRDefault="00E8655A" w:rsidP="00E8655A">
      <w:pPr>
        <w:pStyle w:val="1"/>
      </w:pPr>
      <w:r w:rsidRPr="00C01354">
        <w:t>4.</w:t>
      </w:r>
      <w:r w:rsidRPr="00C01354">
        <w:tab/>
        <w:t xml:space="preserve">The borrower is not: </w:t>
      </w:r>
    </w:p>
    <w:p w14:paraId="3407F137" w14:textId="77777777" w:rsidR="00E8655A" w:rsidRPr="00C01354" w:rsidRDefault="00E8655A" w:rsidP="00E8655A">
      <w:pPr>
        <w:pStyle w:val="a0"/>
      </w:pPr>
      <w:r w:rsidRPr="00C01354">
        <w:t>a.</w:t>
      </w:r>
      <w:r w:rsidRPr="00C01354">
        <w:tab/>
        <w:t>a business engaged in speculative activities that develop profits from fluctuations in price rather than through normal course of trade, such as wildcatting for oil, investments in stock market and dealing in commodities futures, unless those activities are incidental to the regular activities of the business and part of a legitimate risk management strategy to guard against price fluctuations related to the regular activities of the business; or</w:t>
      </w:r>
    </w:p>
    <w:p w14:paraId="2FBD9EC0" w14:textId="77777777" w:rsidR="00E8655A" w:rsidRPr="00F36D51" w:rsidRDefault="00E8655A" w:rsidP="00E8655A">
      <w:pPr>
        <w:pStyle w:val="RegDoubleIndent"/>
        <w:rPr>
          <w:sz w:val="16"/>
          <w:szCs w:val="16"/>
        </w:rPr>
      </w:pPr>
      <w:r w:rsidRPr="00F36D51">
        <w:rPr>
          <w:sz w:val="16"/>
          <w:szCs w:val="16"/>
        </w:rPr>
        <w:t xml:space="preserve">NOTE: Permissible borrowers include state-designated charitable, religious, or other non-profit or eleemosynary institutions, government-owned corporations, consumer and marketing cooperatives, and faith-based organizations provided the loan is for a </w:t>
      </w:r>
      <w:r w:rsidRPr="00F36D51">
        <w:rPr>
          <w:i/>
          <w:sz w:val="16"/>
          <w:szCs w:val="16"/>
        </w:rPr>
        <w:t>business purpose</w:t>
      </w:r>
      <w:r w:rsidRPr="00F36D51">
        <w:rPr>
          <w:sz w:val="16"/>
          <w:szCs w:val="16"/>
        </w:rPr>
        <w:t xml:space="preserve"> as defined above.</w:t>
      </w:r>
    </w:p>
    <w:p w14:paraId="18800870" w14:textId="77777777" w:rsidR="00E8655A" w:rsidRPr="00C01354" w:rsidRDefault="00E8655A" w:rsidP="00E8655A">
      <w:pPr>
        <w:pStyle w:val="a0"/>
      </w:pPr>
      <w:r w:rsidRPr="00C01354">
        <w:t>b.</w:t>
      </w:r>
      <w:r w:rsidRPr="00C01354">
        <w:tab/>
        <w:t xml:space="preserve">a business that earns more than half of its annual net revenue from lending activities; unless the business is a non-bank or non-bank holding company certified as a community development financial institution; or </w:t>
      </w:r>
    </w:p>
    <w:p w14:paraId="02D07E9E" w14:textId="77777777" w:rsidR="00E8655A" w:rsidRPr="00C01354" w:rsidRDefault="00E8655A" w:rsidP="00E8655A">
      <w:pPr>
        <w:pStyle w:val="a0"/>
      </w:pPr>
      <w:r w:rsidRPr="00C01354">
        <w:t>c.</w:t>
      </w:r>
      <w:r w:rsidRPr="00C01354">
        <w:tab/>
        <w:t xml:space="preserve">a business engaged in pyramid sales, where a participant's primary incentive is based on the sales made by an ever-increasing number of participants; or </w:t>
      </w:r>
    </w:p>
    <w:p w14:paraId="13962348" w14:textId="77777777" w:rsidR="00E8655A" w:rsidRPr="00C01354" w:rsidRDefault="00E8655A" w:rsidP="00E8655A">
      <w:pPr>
        <w:pStyle w:val="a0"/>
      </w:pPr>
      <w:r w:rsidRPr="00C01354">
        <w:t>d.</w:t>
      </w:r>
      <w:r w:rsidRPr="00C01354">
        <w:tab/>
        <w:t xml:space="preserve">a business engaged in activities that are prohibited by federal law or applicable law in the jurisdiction where the business is located or conducted. (Included in these activities is the production, servicing, or distribution of otherwise legal products that are to be used in connection with an illegal activity, such as selling drug paraphernalia or operating a motel that knowingly permits illegal prostitution); this category of business includes direct and indirect marijuana businesses, as defined in SBA Standard Operating Procedures 50 10 6; or </w:t>
      </w:r>
    </w:p>
    <w:p w14:paraId="01D43743" w14:textId="77777777" w:rsidR="00E8655A" w:rsidRPr="00C01354" w:rsidRDefault="00E8655A" w:rsidP="00E8655A">
      <w:pPr>
        <w:pStyle w:val="a0"/>
      </w:pPr>
      <w:r w:rsidRPr="00C01354">
        <w:t>e.</w:t>
      </w:r>
      <w:r w:rsidRPr="00C01354">
        <w:tab/>
        <w:t>a business engaged in gambling enterprises, unless the business earns less than 33 percent of its annual net revenue from lottery sales.</w:t>
      </w:r>
    </w:p>
    <w:p w14:paraId="4558AF00" w14:textId="77777777" w:rsidR="00E8655A" w:rsidRPr="00C01354" w:rsidRDefault="00E8655A" w:rsidP="00E8655A">
      <w:pPr>
        <w:pStyle w:val="a0"/>
      </w:pPr>
      <w:r w:rsidRPr="00C01354">
        <w:t>f.</w:t>
      </w:r>
      <w:r w:rsidRPr="00C01354">
        <w:tab/>
        <w:t>The corporation shall not knowingly accept any enrollment applications under the Micro Lending Program if the applicant/borrower has presently pending, at the federal, state, or local level, any proceeding concerning denial or revocation of a necessary license or permit or any legal proceeding involving a criminal violation other than misdemeanor traffic violations. Nor should they accept any enrollment applications under the micro lending program if the applicant/borrower or his/her/its principal management has a criminal record showing convictions for any criminal violations other than misdemeanor traffic violations in which the applicant has not been reinstated into society.</w:t>
      </w:r>
    </w:p>
    <w:p w14:paraId="763E6C8A" w14:textId="77777777" w:rsidR="00E8655A" w:rsidRPr="00C01354" w:rsidRDefault="00E8655A" w:rsidP="00E8655A">
      <w:pPr>
        <w:pStyle w:val="1"/>
      </w:pPr>
      <w:r w:rsidRPr="00C01354">
        <w:t>5.</w:t>
      </w:r>
      <w:r w:rsidRPr="00C01354">
        <w:tab/>
        <w:t>No principal of the borrowing entity has been convicted of a sex offense against a minor (as such terms are defined in section 111 of the Sex Offender Registration and Notification Act (42 U.S.C. 16911)). For the purposes of this certification, “principal” is defined as “if a sole proprietorship, the proprietor; if a partnership, each managing partner and each partner who is a natural person and holds a 20 percent or more ownership interest in the partnership; and if a corporation, limited liability company, association or a development company, each director, each of the five most highly compensated executives or officers of the entity, and each natural person who is a direct or indirect holder of 20 percent or more of the ownership stock or stock equivalent of the entity.”</w:t>
      </w:r>
    </w:p>
    <w:p w14:paraId="53D6DD4C" w14:textId="77777777" w:rsidR="00E8655A" w:rsidRPr="00C01354" w:rsidRDefault="00E8655A" w:rsidP="00E8655A">
      <w:pPr>
        <w:pStyle w:val="A"/>
      </w:pPr>
      <w:r w:rsidRPr="00C01354">
        <w:t>F.</w:t>
      </w:r>
      <w:r w:rsidRPr="00C01354">
        <w:tab/>
        <w:t>The lender must also provide to LEDC with its enrollment application, in connection with each loan to be enrolled under this Chapter, an assurance affirming:</w:t>
      </w:r>
    </w:p>
    <w:p w14:paraId="74F48D7D" w14:textId="77777777" w:rsidR="00E8655A" w:rsidRPr="00C01354" w:rsidRDefault="00E8655A" w:rsidP="00E8655A">
      <w:pPr>
        <w:pStyle w:val="1"/>
      </w:pPr>
      <w:r w:rsidRPr="00C01354">
        <w:t>1.</w:t>
      </w:r>
      <w:r w:rsidRPr="00C01354">
        <w:tab/>
        <w:t xml:space="preserve">The loan has not been made in order to place under the protection of the approved state Capital Access Program (CAP) prior debt that is not covered under the approved state CAP and that is or was owed by the borrower to the lender or to an affiliate of the lender. </w:t>
      </w:r>
    </w:p>
    <w:p w14:paraId="64E4EF4A" w14:textId="77777777" w:rsidR="00E8655A" w:rsidRPr="00C01354" w:rsidRDefault="00E8655A" w:rsidP="00E8655A">
      <w:pPr>
        <w:pStyle w:val="1"/>
      </w:pPr>
      <w:r w:rsidRPr="00C01354">
        <w:t>2.</w:t>
      </w:r>
      <w:r w:rsidRPr="00C01354">
        <w:tab/>
        <w:t xml:space="preserve">The loan is not a refinancing or a loan previously made to that borrower by the lender or an affiliate of the lender. </w:t>
      </w:r>
    </w:p>
    <w:p w14:paraId="3DBCE5E4" w14:textId="77777777" w:rsidR="00E8655A" w:rsidRPr="00C01354" w:rsidRDefault="00E8655A" w:rsidP="00E8655A">
      <w:pPr>
        <w:pStyle w:val="1"/>
      </w:pPr>
      <w:r w:rsidRPr="00C01354">
        <w:t>3.</w:t>
      </w:r>
      <w:r w:rsidRPr="00C01354">
        <w:tab/>
        <w:t xml:space="preserve">No principal of the lender has been convicted of a sex offense against a minor (as such terms are defined in section 111 of the Sex Offender Registration and Notification Act (42 U.S.C. 16911)). For the purposes of this certification, </w:t>
      </w:r>
      <w:r w:rsidRPr="00C01354">
        <w:rPr>
          <w:i/>
        </w:rPr>
        <w:t>principal</w:t>
      </w:r>
      <w:r w:rsidRPr="00C01354">
        <w:t xml:space="preserve"> is defined as if a sole proprietorship, the proprietor; if a partnership, each partner; if a corporation, limited liability company, association or a development company, each director, each of the five most highly compensated executives, officers, or employees of the entity, and each direct or indirect holder of 20 percent or more of the ownership stock or stock equivalent of the entity.</w:t>
      </w:r>
    </w:p>
    <w:p w14:paraId="12CC26E9" w14:textId="77777777" w:rsidR="00E8655A" w:rsidRPr="00C01354" w:rsidRDefault="00E8655A" w:rsidP="00E8655A">
      <w:pPr>
        <w:pStyle w:val="1"/>
      </w:pPr>
      <w:r w:rsidRPr="00C01354">
        <w:t>4.</w:t>
      </w:r>
      <w:r w:rsidRPr="00C01354">
        <w:tab/>
        <w:t>The corporation shall not knowingly accept any enrollment applications under the Micro Lending Program if the applicant/borrower has presently pending, at the federal, state, or local level, any proceeding concerning denial or revocation of a necessary license or permit or any legal proceeding involving a criminal violation other than misdemeanor traffic violations. Nor should they accept enrollment applications under the Micro Lending Program if the applicant/borrower or his/her/its principal management has a criminal record showing convictions for any criminal violations other than misdemeanor traffic violations in which the applicant has not been reinstated into society.</w:t>
      </w:r>
    </w:p>
    <w:p w14:paraId="32D9FF05" w14:textId="3CFD6C45" w:rsidR="00A95D71" w:rsidRDefault="00E8655A" w:rsidP="00E8655A">
      <w:pPr>
        <w:pStyle w:val="1"/>
      </w:pPr>
      <w:r w:rsidRPr="00C01354">
        <w:t>5.</w:t>
      </w:r>
      <w:r w:rsidRPr="00C01354">
        <w:tab/>
        <w:t>The borrower business structure is a for-profit corporation, partnership, limited liability company, limited liability partnership, joint venture, cooperative, non-profit entity with an eligible business purpose as defined above or other entity which is registered and authorized to conduct business in the state of Louisiana that maintain an office in Louisiana. The borrower business structure is a sole proprietor qualified to do business in Louisiana that maintains an office in Louisiana</w:t>
      </w:r>
      <w:r w:rsidR="00A95D71" w:rsidRPr="00D55CE0">
        <w:t>.</w:t>
      </w:r>
    </w:p>
    <w:p w14:paraId="7019402D" w14:textId="77777777" w:rsidR="00A95D71" w:rsidRPr="00D55CE0" w:rsidRDefault="00A95D71" w:rsidP="00A95D71">
      <w:pPr>
        <w:pStyle w:val="AuthorityNote"/>
      </w:pPr>
      <w:r w:rsidRPr="00D55CE0">
        <w:lastRenderedPageBreak/>
        <w:t>AUTHORITY NOTE:</w:t>
      </w:r>
      <w:r w:rsidRPr="00D55CE0">
        <w:tab/>
        <w:t>Promulgated in accordance with R.S. 36:104, 36:108 and 51:2312</w:t>
      </w:r>
    </w:p>
    <w:p w14:paraId="13BFE4A1" w14:textId="0E2E42E0" w:rsidR="00A95D71" w:rsidRDefault="00A95D71" w:rsidP="00A95D71">
      <w:pPr>
        <w:pStyle w:val="HistoricalNote"/>
      </w:pPr>
      <w:r w:rsidRPr="00D55CE0">
        <w:t>HISTORICAL NOTE:</w:t>
      </w:r>
      <w:r w:rsidRPr="00D55CE0">
        <w:tab/>
        <w:t>Promulgated by the Department of Economic Development, Office of Business Development and the Louisiana Economic Development Corporation</w:t>
      </w:r>
      <w:r>
        <w:t>, LR 48:1481 (June 2022)</w:t>
      </w:r>
      <w:r w:rsidR="00A41E7A" w:rsidRPr="002A1C70">
        <w:t>, LR 48:</w:t>
      </w:r>
      <w:r w:rsidR="00A41E7A">
        <w:t>1922</w:t>
      </w:r>
      <w:r w:rsidR="00A41E7A" w:rsidRPr="002A1C70">
        <w:t xml:space="preserve"> (July 2022)</w:t>
      </w:r>
      <w:r w:rsidR="00E8655A">
        <w:t xml:space="preserve">, </w:t>
      </w:r>
      <w:r w:rsidR="00E8655A" w:rsidRPr="00A37239">
        <w:t xml:space="preserve">amended by Louisiana Economic Development, Office of Economic Development and the Louisiana Economic Development Corporation, </w:t>
      </w:r>
      <w:r w:rsidR="00E8655A">
        <w:t>LR 52:736 (May 2026).</w:t>
      </w:r>
    </w:p>
    <w:p w14:paraId="43B2A5B7" w14:textId="77777777" w:rsidR="00A95D71" w:rsidRDefault="00A95D71" w:rsidP="00A95D71">
      <w:pPr>
        <w:pStyle w:val="Section"/>
      </w:pPr>
      <w:bookmarkStart w:id="287" w:name="_Toc230193546"/>
      <w:r w:rsidRPr="00D55CE0">
        <w:t>§7607.</w:t>
      </w:r>
      <w:r>
        <w:tab/>
      </w:r>
      <w:r w:rsidRPr="00D55CE0">
        <w:t>Eligibility/ Ineligibility for Participation in This Program</w:t>
      </w:r>
      <w:bookmarkEnd w:id="287"/>
    </w:p>
    <w:p w14:paraId="378C4448" w14:textId="272E1B10" w:rsidR="00A95D71" w:rsidRPr="00D55CE0" w:rsidRDefault="00A95D71" w:rsidP="00A95D71">
      <w:pPr>
        <w:pStyle w:val="A"/>
      </w:pPr>
      <w:r>
        <w:t>A.</w:t>
      </w:r>
      <w:r>
        <w:tab/>
      </w:r>
      <w:r w:rsidR="00E8655A" w:rsidRPr="00A37239">
        <w:t xml:space="preserve">This Program is for loans (including lines of credit) for an eligible business purpose to eligible borrowers doing business in Louisiana having 100 employees or less at the time the loan is enrolled in this program. An </w:t>
      </w:r>
      <w:r w:rsidR="00E8655A" w:rsidRPr="00A37239">
        <w:rPr>
          <w:i/>
        </w:rPr>
        <w:t xml:space="preserve">eligible business purpose </w:t>
      </w:r>
      <w:r w:rsidR="00E8655A" w:rsidRPr="00A37239">
        <w:t xml:space="preserve">includes but is not limited to: start-up costs; working capital; business procurement; franchise fees; and acquisition of equipment, inventory, or services used in the production, manufacturing, or delivery of a business’s goods or services, or the purchase, construction, renovation, or tenant improvements of an eligible place of business that is not for passive real estate investment purposes. The definition of </w:t>
      </w:r>
      <w:r w:rsidR="00E8655A" w:rsidRPr="00A37239">
        <w:rPr>
          <w:i/>
        </w:rPr>
        <w:t xml:space="preserve">eligible business purpose </w:t>
      </w:r>
      <w:r w:rsidR="00E8655A" w:rsidRPr="00A37239">
        <w:t>excludes activities that relate to acquiring or holding passive investments such as commercial real estate ownership for investment or leasing; the purchase of securities; and lobbying activities as defined in Section 3 (7) of the Lobbying Disclosure Act of 1995, P.L. 104-65, as amended.</w:t>
      </w:r>
    </w:p>
    <w:p w14:paraId="1B246017" w14:textId="77777777" w:rsidR="00A95D71" w:rsidRPr="00D55CE0" w:rsidRDefault="00A95D71" w:rsidP="00A95D71">
      <w:pPr>
        <w:pStyle w:val="A"/>
      </w:pPr>
      <w:r>
        <w:t>B.</w:t>
      </w:r>
      <w:r>
        <w:tab/>
      </w:r>
      <w:r w:rsidRPr="00D55CE0">
        <w:t xml:space="preserve">The loan should be a new extension of credit to the borrower, and shall </w:t>
      </w:r>
      <w:r>
        <w:t>not</w:t>
      </w:r>
      <w:r w:rsidRPr="00D55CE0">
        <w:t xml:space="preserve"> be used to support existing extensions of credit, including but not limited to prior loans, lines of credit, or other borrowings that were previously made available as a part of a state small busines</w:t>
      </w:r>
      <w:r>
        <w:t>s credit enhancement program; no</w:t>
      </w:r>
      <w:r w:rsidRPr="00D55CE0">
        <w:t xml:space="preserve"> portion of the loan shall be used for any guaranteed or unguaranteed portion of a Small Business Administration (SBA) guaranteed loan or any other federal loan without prior written consent of the </w:t>
      </w:r>
      <w:r>
        <w:t>t</w:t>
      </w:r>
      <w:r w:rsidRPr="00D55CE0">
        <w:t xml:space="preserve">reasury; and SBA guaranteed loans shall NOT be purchased through this </w:t>
      </w:r>
      <w:r>
        <w:t>p</w:t>
      </w:r>
      <w:r w:rsidRPr="00D55CE0">
        <w:t xml:space="preserve">rogram. </w:t>
      </w:r>
    </w:p>
    <w:p w14:paraId="5D871557" w14:textId="77777777" w:rsidR="00A95D71" w:rsidRPr="00D55CE0" w:rsidRDefault="00A95D71" w:rsidP="00A95D71">
      <w:pPr>
        <w:pStyle w:val="A"/>
      </w:pPr>
      <w:r>
        <w:t>C.</w:t>
      </w:r>
      <w:r>
        <w:tab/>
      </w:r>
      <w:r w:rsidRPr="00D55CE0">
        <w:t xml:space="preserve">In connection with the business purpose for the requested loan the applicant/borrower(s) shall create or retain in this State at least </w:t>
      </w:r>
      <w:r>
        <w:t>one</w:t>
      </w:r>
      <w:r w:rsidRPr="00D55CE0">
        <w:t xml:space="preserve"> new permanent full-time jobs.</w:t>
      </w:r>
    </w:p>
    <w:p w14:paraId="224A9348" w14:textId="77777777" w:rsidR="00A95D71" w:rsidRPr="00D55CE0" w:rsidRDefault="00A95D71" w:rsidP="00A95D71">
      <w:pPr>
        <w:pStyle w:val="A"/>
      </w:pPr>
      <w:r>
        <w:t>D.</w:t>
      </w:r>
      <w:r>
        <w:tab/>
      </w:r>
      <w:r w:rsidRPr="00D55CE0">
        <w:t>In addition to the eligibility and ineligibility provisions provided in the Section, the applicant/borrowers</w:t>
      </w:r>
      <w:r>
        <w:t xml:space="preserve"> </w:t>
      </w:r>
      <w:r w:rsidRPr="00D55CE0">
        <w:t>loans and lines of credit in connection with this Chapter sh</w:t>
      </w:r>
      <w:r>
        <w:t>all meet the following criteria:</w:t>
      </w:r>
    </w:p>
    <w:p w14:paraId="2201017B" w14:textId="77777777" w:rsidR="00A95D71" w:rsidRPr="00D55CE0" w:rsidRDefault="00A95D71" w:rsidP="00A95D71">
      <w:pPr>
        <w:pStyle w:val="1"/>
        <w:rPr>
          <w:rFonts w:eastAsia="Calibri"/>
        </w:rPr>
      </w:pPr>
      <w:r>
        <w:rPr>
          <w:rFonts w:eastAsia="Calibri"/>
          <w:color w:val="000000"/>
        </w:rPr>
        <w:t>1.</w:t>
      </w:r>
      <w:r>
        <w:rPr>
          <w:rFonts w:eastAsia="Calibri"/>
          <w:color w:val="000000"/>
        </w:rPr>
        <w:tab/>
        <w:t>t</w:t>
      </w:r>
      <w:r w:rsidRPr="00D55CE0">
        <w:rPr>
          <w:rFonts w:eastAsia="Calibri"/>
          <w:color w:val="000000"/>
        </w:rPr>
        <w:t>he applicant/borrower(s) shall employ 100 employees or less at the time the loan is enrolled in this Program.</w:t>
      </w:r>
      <w:r>
        <w:rPr>
          <w:rFonts w:eastAsia="Calibri"/>
          <w:color w:val="000000"/>
        </w:rPr>
        <w:t xml:space="preserve"> </w:t>
      </w:r>
      <w:r w:rsidRPr="00D55CE0">
        <w:rPr>
          <w:rFonts w:eastAsia="Calibri"/>
        </w:rPr>
        <w:t xml:space="preserve">The borrower business structure is a for-profit corporation, partnership, limited liability company, limited liability partnership, joint venture, cooperative, non-profit entity with an eligible business purpose as defined above or other entity which is registered and authorized to conduct business in the </w:t>
      </w:r>
      <w:r>
        <w:rPr>
          <w:rFonts w:eastAsia="Calibri"/>
        </w:rPr>
        <w:t>s</w:t>
      </w:r>
      <w:r w:rsidRPr="00D55CE0">
        <w:rPr>
          <w:rFonts w:eastAsia="Calibri"/>
        </w:rPr>
        <w:t>tate of Louisiana that maintain an office in Louisiana.</w:t>
      </w:r>
    </w:p>
    <w:p w14:paraId="1BA29ABC" w14:textId="77777777" w:rsidR="00A95D71" w:rsidRPr="00D55CE0" w:rsidRDefault="00A95D71" w:rsidP="00A95D71">
      <w:pPr>
        <w:pStyle w:val="1"/>
        <w:rPr>
          <w:rFonts w:eastAsia="Calibri"/>
        </w:rPr>
      </w:pPr>
      <w:r>
        <w:rPr>
          <w:rFonts w:eastAsia="Calibri"/>
        </w:rPr>
        <w:t>2.</w:t>
      </w:r>
      <w:r>
        <w:rPr>
          <w:rFonts w:eastAsia="Calibri"/>
        </w:rPr>
        <w:tab/>
        <w:t>t</w:t>
      </w:r>
      <w:r w:rsidRPr="00D55CE0">
        <w:rPr>
          <w:rFonts w:eastAsia="Calibri"/>
        </w:rPr>
        <w:t>he borrower business structure is a sole proprietor qualified to do business in Louisiana that maintains an office in Louisiana.</w:t>
      </w:r>
      <w:r w:rsidRPr="00D55CE0">
        <w:t xml:space="preserve"> </w:t>
      </w:r>
      <w:r w:rsidRPr="00D55CE0">
        <w:rPr>
          <w:rFonts w:eastAsia="Calibri"/>
        </w:rPr>
        <w:t xml:space="preserve">Small and emerging businesses (SEBs) certified </w:t>
      </w:r>
      <w:r w:rsidRPr="00D55CE0">
        <w:rPr>
          <w:rFonts w:eastAsia="Calibri"/>
        </w:rPr>
        <w:t>by LED’s small business services that maintain an office in Louisiana.</w:t>
      </w:r>
    </w:p>
    <w:p w14:paraId="7ED8788B" w14:textId="77777777" w:rsidR="00E8655A" w:rsidRDefault="00A95D71" w:rsidP="00E8655A">
      <w:pPr>
        <w:pStyle w:val="1"/>
      </w:pPr>
      <w:r>
        <w:t>3.</w:t>
      </w:r>
      <w:r>
        <w:tab/>
      </w:r>
      <w:r w:rsidR="00E8655A" w:rsidRPr="00A37239">
        <w:t>small businesses owned by socially and economically disadvantaged individuals (SEDI) that meet the SEDI definition above;</w:t>
      </w:r>
    </w:p>
    <w:p w14:paraId="4C300A05" w14:textId="5172A243" w:rsidR="00A95D71" w:rsidRPr="00D55CE0" w:rsidRDefault="00E8655A" w:rsidP="00E8655A">
      <w:pPr>
        <w:pStyle w:val="1"/>
        <w:rPr>
          <w:rFonts w:eastAsia="Calibri"/>
        </w:rPr>
      </w:pPr>
      <w:r w:rsidRPr="00A37239">
        <w:t>4.</w:t>
      </w:r>
      <w:r w:rsidRPr="00A37239">
        <w:tab/>
        <w:t>small business concerns as defined above for size purposes</w:t>
      </w:r>
      <w:r>
        <w:t>.</w:t>
      </w:r>
    </w:p>
    <w:p w14:paraId="69FD35F5" w14:textId="77777777" w:rsidR="00A95D71" w:rsidRDefault="00A95D71" w:rsidP="00A95D71">
      <w:pPr>
        <w:pStyle w:val="A"/>
      </w:pPr>
      <w:r>
        <w:t>E.</w:t>
      </w:r>
      <w:r>
        <w:tab/>
      </w:r>
      <w:r w:rsidRPr="00D55CE0">
        <w:t>The small business is domiciled in Louisiana with preference given to socially and economically disadvantaged individuals as defined herein this Chapter.</w:t>
      </w:r>
    </w:p>
    <w:p w14:paraId="320BF788" w14:textId="77777777" w:rsidR="00A95D71" w:rsidRPr="00D55CE0" w:rsidRDefault="00A95D71" w:rsidP="00A95D71">
      <w:pPr>
        <w:pStyle w:val="A"/>
        <w:rPr>
          <w:rFonts w:eastAsia="Calibri"/>
        </w:rPr>
      </w:pPr>
      <w:r>
        <w:t>F.</w:t>
      </w:r>
      <w:r>
        <w:tab/>
      </w:r>
      <w:r w:rsidRPr="00D55CE0">
        <w:t>Funding request for all but the following may be considered:</w:t>
      </w:r>
    </w:p>
    <w:p w14:paraId="1023FC18" w14:textId="77777777" w:rsidR="00A95D71" w:rsidRPr="00D55CE0" w:rsidRDefault="00A95D71" w:rsidP="00A95D71">
      <w:pPr>
        <w:pStyle w:val="1"/>
      </w:pPr>
      <w:r>
        <w:t>1.</w:t>
      </w:r>
      <w:r>
        <w:tab/>
      </w:r>
      <w:r w:rsidRPr="00D55CE0">
        <w:t>Restaurants having been in business less than two years, except for regional or national franchises;</w:t>
      </w:r>
    </w:p>
    <w:p w14:paraId="4F8AD678" w14:textId="77777777" w:rsidR="00A95D71" w:rsidRPr="00D55CE0" w:rsidRDefault="00A95D71" w:rsidP="00A95D71">
      <w:pPr>
        <w:pStyle w:val="1"/>
      </w:pPr>
      <w:r>
        <w:t>2.</w:t>
      </w:r>
      <w:r>
        <w:tab/>
      </w:r>
      <w:r w:rsidRPr="00D55CE0">
        <w:t>bars, saloons, daiquiri shops, operations for the sale of alcoholic popsicles and other alcoholic food items, packaged liquor stores, including any other business or project established for the principal purpose of dispensing, packaging, or distributing alcoholic beverages;</w:t>
      </w:r>
    </w:p>
    <w:p w14:paraId="1C52AAD0" w14:textId="77777777" w:rsidR="00A95D71" w:rsidRPr="00D55CE0" w:rsidRDefault="00A95D71" w:rsidP="00A95D71">
      <w:pPr>
        <w:pStyle w:val="1"/>
      </w:pPr>
      <w:r>
        <w:t>3.</w:t>
      </w:r>
      <w:r>
        <w:tab/>
      </w:r>
      <w:r w:rsidRPr="00D55CE0">
        <w:t>any establishment which has gaming or gambling</w:t>
      </w:r>
      <w:r>
        <w:t xml:space="preserve"> </w:t>
      </w:r>
      <w:r w:rsidRPr="00D55CE0">
        <w:t>as its principal</w:t>
      </w:r>
      <w:r w:rsidRPr="00D55CE0">
        <w:rPr>
          <w:spacing w:val="-15"/>
        </w:rPr>
        <w:t xml:space="preserve"> </w:t>
      </w:r>
      <w:r w:rsidRPr="00D55CE0">
        <w:t>business;</w:t>
      </w:r>
    </w:p>
    <w:p w14:paraId="2A6FB2A6" w14:textId="77777777" w:rsidR="00A95D71" w:rsidRPr="00D55CE0" w:rsidRDefault="00A95D71" w:rsidP="00A95D71">
      <w:pPr>
        <w:pStyle w:val="1"/>
      </w:pPr>
      <w:r>
        <w:t>4.</w:t>
      </w:r>
      <w:r>
        <w:tab/>
      </w:r>
      <w:r w:rsidRPr="00D55CE0">
        <w:t>any establishment which has consumer or commercial financing as its</w:t>
      </w:r>
      <w:r w:rsidRPr="00D55CE0">
        <w:rPr>
          <w:spacing w:val="-20"/>
        </w:rPr>
        <w:t xml:space="preserve"> </w:t>
      </w:r>
      <w:r w:rsidRPr="00D55CE0">
        <w:t>business;</w:t>
      </w:r>
    </w:p>
    <w:p w14:paraId="1A254FEA" w14:textId="77777777" w:rsidR="00A95D71" w:rsidRPr="00D55CE0" w:rsidRDefault="00A95D71" w:rsidP="00A95D71">
      <w:pPr>
        <w:pStyle w:val="1"/>
      </w:pPr>
      <w:r>
        <w:t>5.</w:t>
      </w:r>
      <w:r>
        <w:tab/>
      </w:r>
      <w:r w:rsidRPr="00D55CE0">
        <w:t>funding for the acquisition, renovation, or alteration of a building or property for the principal purpose of real estate</w:t>
      </w:r>
      <w:r w:rsidRPr="00D55CE0">
        <w:rPr>
          <w:spacing w:val="-11"/>
        </w:rPr>
        <w:t xml:space="preserve"> </w:t>
      </w:r>
      <w:r w:rsidRPr="00D55CE0">
        <w:t>speculation;</w:t>
      </w:r>
    </w:p>
    <w:p w14:paraId="24779409" w14:textId="77777777" w:rsidR="00A95D71" w:rsidRPr="00D55CE0" w:rsidRDefault="00A95D71" w:rsidP="00A95D71">
      <w:pPr>
        <w:pStyle w:val="1"/>
      </w:pPr>
      <w:r>
        <w:t>6.</w:t>
      </w:r>
      <w:r>
        <w:tab/>
      </w:r>
      <w:r w:rsidRPr="00D55CE0">
        <w:t>direct or indirect activities related to cryptocurrency;</w:t>
      </w:r>
    </w:p>
    <w:p w14:paraId="1A76D073" w14:textId="77777777" w:rsidR="00A95D71" w:rsidRPr="00D55CE0" w:rsidRDefault="00A95D71" w:rsidP="00A95D71">
      <w:pPr>
        <w:pStyle w:val="1"/>
      </w:pPr>
      <w:r>
        <w:t>7.</w:t>
      </w:r>
      <w:r>
        <w:tab/>
      </w:r>
      <w:r w:rsidRPr="00D55CE0">
        <w:t>any business engaged in pyramid sales;</w:t>
      </w:r>
    </w:p>
    <w:p w14:paraId="5B278193" w14:textId="77777777" w:rsidR="00A95D71" w:rsidRPr="00D55CE0" w:rsidRDefault="00A95D71" w:rsidP="00A95D71">
      <w:pPr>
        <w:pStyle w:val="1"/>
      </w:pPr>
      <w:r>
        <w:t>8.</w:t>
      </w:r>
      <w:r>
        <w:tab/>
      </w:r>
      <w:r w:rsidRPr="00D55CE0">
        <w:t>any business engaged in activities that are prohibited by federal law or applicable law in the jurisdiction where the business is located or conducted. (Included in these activities is the production, servicing, or distribution of products that are to be used in connection with any illegal activity, such as but not limited to selling drug paraphernalia or operating a motel that knowingly permits illegal prostitution); this category of business includes direct and indirect marijuana businesses, as defined by SBA Standard Operating Procedures 50 10 6;</w:t>
      </w:r>
    </w:p>
    <w:p w14:paraId="15A2CE47" w14:textId="77777777" w:rsidR="00A95D71" w:rsidRPr="00D55CE0" w:rsidRDefault="00A95D71" w:rsidP="00A95D71">
      <w:pPr>
        <w:pStyle w:val="1"/>
      </w:pPr>
      <w:r>
        <w:t>9.</w:t>
      </w:r>
      <w:r>
        <w:tab/>
      </w:r>
      <w:r w:rsidRPr="00D55CE0">
        <w:t xml:space="preserve">funding for the principal purpose of refinancing existing debt; a refinancing of a loan previously made to the borrower by the Lender or an affiliate of the lender; or a loan made in order to place under the micro lending program prior debt that is not covered under this program and that is or was owed by the borrower to the Lender or to an affiliate of the </w:t>
      </w:r>
      <w:r>
        <w:t>l</w:t>
      </w:r>
      <w:r w:rsidRPr="00D55CE0">
        <w:t>ender;</w:t>
      </w:r>
    </w:p>
    <w:p w14:paraId="21D04686" w14:textId="77777777" w:rsidR="00A95D71" w:rsidRPr="00D55CE0" w:rsidRDefault="00A95D71" w:rsidP="00A95D71">
      <w:pPr>
        <w:pStyle w:val="1"/>
      </w:pPr>
      <w:r>
        <w:t>10.</w:t>
      </w:r>
      <w:r>
        <w:tab/>
      </w:r>
      <w:r w:rsidRPr="00D55CE0">
        <w:t>funding for the purpose of buying out any stockholder or equity holder by another stockholder or equity holder in a business; for the purpose of purchasing any portion of the ownership interest of any owner of the business; or for buying out any family member or reimbursing any family member;</w:t>
      </w:r>
    </w:p>
    <w:p w14:paraId="4E2E3628" w14:textId="77777777" w:rsidR="00A95D71" w:rsidRPr="00D55CE0" w:rsidRDefault="00A95D71" w:rsidP="00A95D71">
      <w:pPr>
        <w:pStyle w:val="1"/>
      </w:pPr>
      <w:r>
        <w:lastRenderedPageBreak/>
        <w:t>11.</w:t>
      </w:r>
      <w:r>
        <w:tab/>
      </w:r>
      <w:r w:rsidRPr="00D55CE0">
        <w:t>funding for the purpose of reimbursing funds owed to any owner, including any equity injection or injection of capital for the business’s continuance;</w:t>
      </w:r>
    </w:p>
    <w:p w14:paraId="5DE06E34" w14:textId="77777777" w:rsidR="00A95D71" w:rsidRPr="00D55CE0" w:rsidRDefault="00A95D71" w:rsidP="00A95D71">
      <w:pPr>
        <w:pStyle w:val="1"/>
      </w:pPr>
      <w:r>
        <w:t>12.</w:t>
      </w:r>
      <w:r>
        <w:tab/>
      </w:r>
      <w:r w:rsidRPr="00D55CE0">
        <w:t>funding for paying any</w:t>
      </w:r>
      <w:r w:rsidRPr="00D55CE0">
        <w:rPr>
          <w:spacing w:val="30"/>
        </w:rPr>
        <w:t xml:space="preserve"> </w:t>
      </w:r>
      <w:r w:rsidRPr="00D55CE0">
        <w:t>person</w:t>
      </w:r>
      <w:r w:rsidRPr="00D55CE0">
        <w:rPr>
          <w:spacing w:val="32"/>
        </w:rPr>
        <w:t xml:space="preserve"> </w:t>
      </w:r>
      <w:r w:rsidRPr="00D55CE0">
        <w:t>to</w:t>
      </w:r>
      <w:r w:rsidRPr="00D55CE0">
        <w:rPr>
          <w:spacing w:val="32"/>
        </w:rPr>
        <w:t xml:space="preserve"> </w:t>
      </w:r>
      <w:r w:rsidRPr="00D55CE0">
        <w:t>influence</w:t>
      </w:r>
      <w:r w:rsidRPr="00D55CE0">
        <w:rPr>
          <w:spacing w:val="32"/>
        </w:rPr>
        <w:t xml:space="preserve"> </w:t>
      </w:r>
      <w:r w:rsidRPr="00D55CE0">
        <w:t>or</w:t>
      </w:r>
      <w:r w:rsidRPr="00D55CE0">
        <w:rPr>
          <w:spacing w:val="32"/>
        </w:rPr>
        <w:t xml:space="preserve"> </w:t>
      </w:r>
      <w:r w:rsidRPr="00D55CE0">
        <w:t>attempt</w:t>
      </w:r>
      <w:r w:rsidRPr="00D55CE0">
        <w:rPr>
          <w:spacing w:val="33"/>
        </w:rPr>
        <w:t xml:space="preserve"> </w:t>
      </w:r>
      <w:r w:rsidRPr="00D55CE0">
        <w:t>to</w:t>
      </w:r>
      <w:r w:rsidRPr="00D55CE0">
        <w:rPr>
          <w:spacing w:val="32"/>
        </w:rPr>
        <w:t xml:space="preserve"> </w:t>
      </w:r>
      <w:r w:rsidRPr="00D55CE0">
        <w:t>influence</w:t>
      </w:r>
      <w:r w:rsidRPr="00D55CE0">
        <w:rPr>
          <w:spacing w:val="32"/>
        </w:rPr>
        <w:t xml:space="preserve"> </w:t>
      </w:r>
      <w:r w:rsidRPr="00D55CE0">
        <w:t>any</w:t>
      </w:r>
      <w:r w:rsidRPr="00D55CE0">
        <w:rPr>
          <w:spacing w:val="30"/>
        </w:rPr>
        <w:t xml:space="preserve"> </w:t>
      </w:r>
      <w:r w:rsidRPr="00D55CE0">
        <w:t>agency, elected</w:t>
      </w:r>
      <w:r w:rsidRPr="00D55CE0">
        <w:rPr>
          <w:spacing w:val="43"/>
        </w:rPr>
        <w:t xml:space="preserve"> </w:t>
      </w:r>
      <w:r w:rsidRPr="00D55CE0">
        <w:t>official,</w:t>
      </w:r>
      <w:r w:rsidRPr="00D55CE0">
        <w:rPr>
          <w:spacing w:val="43"/>
        </w:rPr>
        <w:t xml:space="preserve"> </w:t>
      </w:r>
      <w:r w:rsidRPr="00D55CE0">
        <w:t>officer</w:t>
      </w:r>
      <w:r w:rsidRPr="00D55CE0">
        <w:rPr>
          <w:spacing w:val="43"/>
        </w:rPr>
        <w:t xml:space="preserve"> </w:t>
      </w:r>
      <w:r w:rsidRPr="00D55CE0">
        <w:t>or</w:t>
      </w:r>
      <w:r w:rsidRPr="00D55CE0">
        <w:rPr>
          <w:spacing w:val="43"/>
        </w:rPr>
        <w:t xml:space="preserve"> </w:t>
      </w:r>
      <w:r w:rsidRPr="00D55CE0">
        <w:t>employee</w:t>
      </w:r>
      <w:r w:rsidRPr="00D55CE0">
        <w:rPr>
          <w:spacing w:val="43"/>
        </w:rPr>
        <w:t xml:space="preserve"> </w:t>
      </w:r>
      <w:r w:rsidRPr="00D55CE0">
        <w:t>of</w:t>
      </w:r>
      <w:r w:rsidRPr="00D55CE0">
        <w:rPr>
          <w:spacing w:val="43"/>
        </w:rPr>
        <w:t xml:space="preserve"> </w:t>
      </w:r>
      <w:r w:rsidRPr="00D55CE0">
        <w:t>a</w:t>
      </w:r>
      <w:r w:rsidRPr="00D55CE0">
        <w:rPr>
          <w:spacing w:val="43"/>
        </w:rPr>
        <w:t xml:space="preserve"> </w:t>
      </w:r>
      <w:r w:rsidRPr="00D55CE0">
        <w:t>state</w:t>
      </w:r>
      <w:r w:rsidRPr="00D55CE0">
        <w:rPr>
          <w:spacing w:val="43"/>
        </w:rPr>
        <w:t xml:space="preserve"> </w:t>
      </w:r>
      <w:r w:rsidRPr="00D55CE0">
        <w:t>or</w:t>
      </w:r>
      <w:r w:rsidRPr="00D55CE0">
        <w:rPr>
          <w:spacing w:val="43"/>
        </w:rPr>
        <w:t xml:space="preserve"> </w:t>
      </w:r>
      <w:r w:rsidRPr="00D55CE0">
        <w:t>local</w:t>
      </w:r>
      <w:r w:rsidRPr="00D55CE0">
        <w:rPr>
          <w:spacing w:val="44"/>
        </w:rPr>
        <w:t xml:space="preserve"> </w:t>
      </w:r>
      <w:r w:rsidRPr="00D55CE0">
        <w:t>Government</w:t>
      </w:r>
      <w:r w:rsidRPr="00D55CE0">
        <w:rPr>
          <w:spacing w:val="44"/>
        </w:rPr>
        <w:t xml:space="preserve"> </w:t>
      </w:r>
      <w:r w:rsidRPr="00D55CE0">
        <w:t>in</w:t>
      </w:r>
      <w:r w:rsidRPr="00D55CE0">
        <w:rPr>
          <w:spacing w:val="43"/>
        </w:rPr>
        <w:t xml:space="preserve"> </w:t>
      </w:r>
      <w:r w:rsidRPr="00D55CE0">
        <w:t>connection</w:t>
      </w:r>
      <w:r w:rsidRPr="00D55CE0">
        <w:rPr>
          <w:spacing w:val="40"/>
        </w:rPr>
        <w:t xml:space="preserve"> </w:t>
      </w:r>
      <w:r w:rsidRPr="00D55CE0">
        <w:t>with lobbying activities,</w:t>
      </w:r>
      <w:r w:rsidRPr="00D55CE0">
        <w:rPr>
          <w:spacing w:val="40"/>
        </w:rPr>
        <w:t xml:space="preserve"> </w:t>
      </w:r>
      <w:r w:rsidRPr="00D55CE0">
        <w:t>the</w:t>
      </w:r>
      <w:r w:rsidRPr="00D55CE0">
        <w:rPr>
          <w:spacing w:val="41"/>
        </w:rPr>
        <w:t xml:space="preserve"> </w:t>
      </w:r>
      <w:r w:rsidRPr="00D55CE0">
        <w:t>making, award, extension, continuation, renewal, amendment, or modification of any State or Local</w:t>
      </w:r>
      <w:r w:rsidRPr="00D55CE0">
        <w:rPr>
          <w:spacing w:val="40"/>
        </w:rPr>
        <w:t xml:space="preserve"> </w:t>
      </w:r>
      <w:r w:rsidRPr="00D55CE0">
        <w:t>Government contract, grant, loan or cooperative agreement as such terms are defined in 31 U.S.C.</w:t>
      </w:r>
      <w:r w:rsidRPr="00D55CE0">
        <w:rPr>
          <w:spacing w:val="8"/>
        </w:rPr>
        <w:t xml:space="preserve"> </w:t>
      </w:r>
      <w:r w:rsidRPr="00D55CE0">
        <w:t>§1352;</w:t>
      </w:r>
    </w:p>
    <w:p w14:paraId="05F09A49" w14:textId="77777777" w:rsidR="00A95D71" w:rsidRDefault="00A95D71" w:rsidP="00A95D71">
      <w:pPr>
        <w:pStyle w:val="1"/>
      </w:pPr>
      <w:r>
        <w:t>13.</w:t>
      </w:r>
      <w:r>
        <w:tab/>
      </w:r>
      <w:r w:rsidRPr="00D55CE0">
        <w:t>funding for paying any costs incurred in connection with</w:t>
      </w:r>
      <w:r>
        <w:t>:</w:t>
      </w:r>
      <w:r w:rsidRPr="00D55CE0">
        <w:t xml:space="preserve"> </w:t>
      </w:r>
    </w:p>
    <w:p w14:paraId="7A5B8A61" w14:textId="77777777" w:rsidR="00A95D71" w:rsidRDefault="00A95D71" w:rsidP="00A95D71">
      <w:pPr>
        <w:pStyle w:val="a0"/>
        <w:rPr>
          <w:spacing w:val="20"/>
        </w:rPr>
      </w:pPr>
      <w:r>
        <w:t>a.</w:t>
      </w:r>
      <w:r>
        <w:tab/>
      </w:r>
      <w:r w:rsidRPr="00D55CE0">
        <w:t>any defense against</w:t>
      </w:r>
      <w:r w:rsidRPr="00D55CE0">
        <w:rPr>
          <w:spacing w:val="18"/>
        </w:rPr>
        <w:t xml:space="preserve"> </w:t>
      </w:r>
      <w:r w:rsidRPr="00D55CE0">
        <w:t>any claim</w:t>
      </w:r>
      <w:r w:rsidRPr="00D55CE0">
        <w:rPr>
          <w:spacing w:val="21"/>
        </w:rPr>
        <w:t xml:space="preserve"> </w:t>
      </w:r>
      <w:r w:rsidRPr="00D55CE0">
        <w:t>or</w:t>
      </w:r>
      <w:r w:rsidRPr="00D55CE0">
        <w:rPr>
          <w:spacing w:val="25"/>
        </w:rPr>
        <w:t xml:space="preserve"> </w:t>
      </w:r>
      <w:r w:rsidRPr="00D55CE0">
        <w:t>appeal</w:t>
      </w:r>
      <w:r w:rsidRPr="00D55CE0">
        <w:rPr>
          <w:spacing w:val="26"/>
        </w:rPr>
        <w:t xml:space="preserve"> </w:t>
      </w:r>
      <w:r w:rsidRPr="00D55CE0">
        <w:t>of</w:t>
      </w:r>
      <w:r w:rsidRPr="00D55CE0">
        <w:rPr>
          <w:spacing w:val="25"/>
        </w:rPr>
        <w:t xml:space="preserve"> </w:t>
      </w:r>
      <w:r w:rsidRPr="00D55CE0">
        <w:t>the</w:t>
      </w:r>
      <w:r w:rsidRPr="00D55CE0">
        <w:rPr>
          <w:spacing w:val="25"/>
        </w:rPr>
        <w:t xml:space="preserve"> </w:t>
      </w:r>
      <w:r w:rsidRPr="00D55CE0">
        <w:t>United</w:t>
      </w:r>
      <w:r w:rsidRPr="00D55CE0">
        <w:rPr>
          <w:spacing w:val="22"/>
        </w:rPr>
        <w:t xml:space="preserve"> </w:t>
      </w:r>
      <w:r w:rsidRPr="00D55CE0">
        <w:t>States</w:t>
      </w:r>
      <w:r w:rsidRPr="00D55CE0">
        <w:rPr>
          <w:spacing w:val="23"/>
        </w:rPr>
        <w:t xml:space="preserve"> </w:t>
      </w:r>
      <w:r w:rsidRPr="00D55CE0">
        <w:t>Government,</w:t>
      </w:r>
      <w:r w:rsidRPr="00D55CE0">
        <w:rPr>
          <w:spacing w:val="22"/>
        </w:rPr>
        <w:t xml:space="preserve"> </w:t>
      </w:r>
      <w:r w:rsidRPr="00D55CE0">
        <w:t>any</w:t>
      </w:r>
      <w:r w:rsidRPr="00D55CE0">
        <w:rPr>
          <w:spacing w:val="20"/>
        </w:rPr>
        <w:t xml:space="preserve"> </w:t>
      </w:r>
      <w:r w:rsidRPr="00D55CE0">
        <w:t>agency</w:t>
      </w:r>
      <w:r w:rsidRPr="00D55CE0">
        <w:rPr>
          <w:spacing w:val="20"/>
        </w:rPr>
        <w:t xml:space="preserve"> </w:t>
      </w:r>
      <w:r w:rsidRPr="00D55CE0">
        <w:t>or</w:t>
      </w:r>
      <w:r w:rsidRPr="00D55CE0">
        <w:rPr>
          <w:spacing w:val="23"/>
        </w:rPr>
        <w:t xml:space="preserve"> </w:t>
      </w:r>
      <w:r w:rsidRPr="00D55CE0">
        <w:t>instrumentality</w:t>
      </w:r>
      <w:r w:rsidRPr="00D55CE0">
        <w:rPr>
          <w:spacing w:val="20"/>
        </w:rPr>
        <w:t xml:space="preserve"> </w:t>
      </w:r>
      <w:r w:rsidRPr="00D55CE0">
        <w:t>thereof</w:t>
      </w:r>
      <w:r w:rsidRPr="00D55CE0">
        <w:rPr>
          <w:spacing w:val="23"/>
        </w:rPr>
        <w:t xml:space="preserve"> </w:t>
      </w:r>
      <w:r w:rsidRPr="00D55CE0">
        <w:t>(including</w:t>
      </w:r>
      <w:r w:rsidRPr="00D55CE0">
        <w:rPr>
          <w:spacing w:val="20"/>
        </w:rPr>
        <w:t xml:space="preserve"> </w:t>
      </w:r>
      <w:r w:rsidRPr="00D55CE0">
        <w:t>the U.S.</w:t>
      </w:r>
      <w:r w:rsidRPr="00D55CE0">
        <w:rPr>
          <w:spacing w:val="22"/>
        </w:rPr>
        <w:t xml:space="preserve"> </w:t>
      </w:r>
      <w:r w:rsidRPr="00D55CE0">
        <w:t>Department</w:t>
      </w:r>
      <w:r w:rsidRPr="00D55CE0">
        <w:rPr>
          <w:spacing w:val="23"/>
        </w:rPr>
        <w:t xml:space="preserve"> </w:t>
      </w:r>
      <w:r w:rsidRPr="00D55CE0">
        <w:t>of</w:t>
      </w:r>
      <w:r w:rsidRPr="00D55CE0">
        <w:rPr>
          <w:spacing w:val="23"/>
        </w:rPr>
        <w:t xml:space="preserve"> </w:t>
      </w:r>
      <w:r w:rsidRPr="00D55CE0">
        <w:t>Treasury),</w:t>
      </w:r>
      <w:r w:rsidRPr="00D55CE0">
        <w:rPr>
          <w:spacing w:val="22"/>
        </w:rPr>
        <w:t xml:space="preserve"> </w:t>
      </w:r>
      <w:r w:rsidRPr="00D55CE0">
        <w:t>against</w:t>
      </w:r>
      <w:r w:rsidRPr="00D55CE0">
        <w:rPr>
          <w:spacing w:val="23"/>
        </w:rPr>
        <w:t xml:space="preserve"> </w:t>
      </w:r>
      <w:r w:rsidRPr="00D55CE0">
        <w:t>the</w:t>
      </w:r>
      <w:r w:rsidRPr="00D55CE0">
        <w:rPr>
          <w:spacing w:val="22"/>
        </w:rPr>
        <w:t xml:space="preserve"> </w:t>
      </w:r>
      <w:r w:rsidR="00484678">
        <w:rPr>
          <w:spacing w:val="22"/>
        </w:rPr>
        <w:t>s</w:t>
      </w:r>
      <w:r w:rsidRPr="00D55CE0">
        <w:t>tate</w:t>
      </w:r>
      <w:r w:rsidRPr="00D55CE0">
        <w:rPr>
          <w:spacing w:val="22"/>
        </w:rPr>
        <w:t xml:space="preserve"> </w:t>
      </w:r>
      <w:r w:rsidRPr="00D55CE0">
        <w:t>of</w:t>
      </w:r>
      <w:r w:rsidRPr="00D55CE0">
        <w:rPr>
          <w:spacing w:val="23"/>
        </w:rPr>
        <w:t xml:space="preserve"> </w:t>
      </w:r>
      <w:r>
        <w:t>Louisiana;</w:t>
      </w:r>
      <w:r w:rsidRPr="00D55CE0">
        <w:rPr>
          <w:spacing w:val="22"/>
        </w:rPr>
        <w:t xml:space="preserve"> </w:t>
      </w:r>
      <w:r w:rsidRPr="00D55CE0">
        <w:t>or</w:t>
      </w:r>
      <w:r w:rsidRPr="00D55CE0">
        <w:rPr>
          <w:spacing w:val="20"/>
        </w:rPr>
        <w:t xml:space="preserve"> </w:t>
      </w:r>
    </w:p>
    <w:p w14:paraId="24D89D5B" w14:textId="77777777" w:rsidR="00A95D71" w:rsidRPr="00D55CE0" w:rsidRDefault="00A95D71" w:rsidP="00A95D71">
      <w:pPr>
        <w:pStyle w:val="a0"/>
      </w:pPr>
      <w:r>
        <w:t>b.</w:t>
      </w:r>
      <w:r>
        <w:tab/>
      </w:r>
      <w:r w:rsidRPr="00D55CE0">
        <w:t>any</w:t>
      </w:r>
      <w:r w:rsidRPr="00D55CE0">
        <w:rPr>
          <w:spacing w:val="18"/>
        </w:rPr>
        <w:t xml:space="preserve"> </w:t>
      </w:r>
      <w:r w:rsidRPr="00D55CE0">
        <w:t>prosecution</w:t>
      </w:r>
      <w:r w:rsidRPr="00D55CE0">
        <w:rPr>
          <w:spacing w:val="20"/>
        </w:rPr>
        <w:t xml:space="preserve"> </w:t>
      </w:r>
      <w:r w:rsidRPr="00D55CE0">
        <w:t>of</w:t>
      </w:r>
      <w:r w:rsidRPr="00D55CE0">
        <w:rPr>
          <w:spacing w:val="20"/>
        </w:rPr>
        <w:t xml:space="preserve"> </w:t>
      </w:r>
      <w:r w:rsidRPr="00D55CE0">
        <w:t>any</w:t>
      </w:r>
      <w:r w:rsidRPr="00D55CE0">
        <w:rPr>
          <w:spacing w:val="18"/>
        </w:rPr>
        <w:t xml:space="preserve"> </w:t>
      </w:r>
      <w:r w:rsidRPr="00D55CE0">
        <w:t>claim</w:t>
      </w:r>
      <w:r w:rsidRPr="00D55CE0">
        <w:rPr>
          <w:spacing w:val="16"/>
        </w:rPr>
        <w:t xml:space="preserve"> </w:t>
      </w:r>
      <w:r w:rsidRPr="00D55CE0">
        <w:t>or</w:t>
      </w:r>
      <w:r w:rsidRPr="00D55CE0">
        <w:rPr>
          <w:spacing w:val="20"/>
        </w:rPr>
        <w:t xml:space="preserve"> </w:t>
      </w:r>
      <w:r w:rsidRPr="00D55CE0">
        <w:t>appeal against the United States Government, any agency or instrumentality thereof (including the</w:t>
      </w:r>
      <w:r w:rsidRPr="00D55CE0">
        <w:rPr>
          <w:spacing w:val="23"/>
        </w:rPr>
        <w:t xml:space="preserve"> </w:t>
      </w:r>
      <w:r w:rsidRPr="00D55CE0">
        <w:t xml:space="preserve">U.S. Department of Treasury), which the </w:t>
      </w:r>
      <w:r>
        <w:t>s</w:t>
      </w:r>
      <w:r w:rsidRPr="00D55CE0">
        <w:t xml:space="preserve">tate of Louisiana instituted or in which the </w:t>
      </w:r>
      <w:r>
        <w:t>s</w:t>
      </w:r>
      <w:r w:rsidRPr="00D55CE0">
        <w:t>tate of Louisiana has joined</w:t>
      </w:r>
      <w:r>
        <w:t xml:space="preserve"> </w:t>
      </w:r>
      <w:r w:rsidRPr="00D55CE0">
        <w:t>as a claimant;</w:t>
      </w:r>
    </w:p>
    <w:p w14:paraId="2519781D" w14:textId="77777777" w:rsidR="00A95D71" w:rsidRPr="00D55CE0" w:rsidRDefault="00A95D71" w:rsidP="00A95D71">
      <w:pPr>
        <w:pStyle w:val="1"/>
      </w:pPr>
      <w:r>
        <w:t>14.</w:t>
      </w:r>
      <w:r>
        <w:tab/>
      </w:r>
      <w:r w:rsidRPr="00D55CE0">
        <w:t>funding to be used to pay any delinquent federal or state income taxes, as well as any taxes held in trust or escrow, such as payroll taxes or sales taxes.</w:t>
      </w:r>
    </w:p>
    <w:p w14:paraId="5D21B205" w14:textId="77777777" w:rsidR="00A95D71" w:rsidRPr="00D55CE0" w:rsidRDefault="00A95D71" w:rsidP="00A95D71">
      <w:pPr>
        <w:pStyle w:val="1"/>
      </w:pPr>
      <w:r>
        <w:t>15.</w:t>
      </w:r>
      <w:r>
        <w:tab/>
      </w:r>
      <w:r w:rsidRPr="00D55CE0">
        <w:t>funding for the purpose of buying out any stockholder or equity holder by another stockholder or</w:t>
      </w:r>
      <w:r>
        <w:t xml:space="preserve"> </w:t>
      </w:r>
      <w:r w:rsidRPr="00D55CE0">
        <w:t>equity holder in a</w:t>
      </w:r>
      <w:r w:rsidRPr="00D55CE0">
        <w:rPr>
          <w:spacing w:val="-10"/>
        </w:rPr>
        <w:t xml:space="preserve"> </w:t>
      </w:r>
      <w:r w:rsidRPr="00D55CE0">
        <w:t>business;</w:t>
      </w:r>
    </w:p>
    <w:p w14:paraId="70B76093" w14:textId="77777777" w:rsidR="00A95D71" w:rsidRDefault="00A95D71" w:rsidP="00A95D71">
      <w:pPr>
        <w:pStyle w:val="1"/>
      </w:pPr>
      <w:r>
        <w:t>16.</w:t>
      </w:r>
      <w:r>
        <w:tab/>
      </w:r>
      <w:r w:rsidRPr="00D55CE0">
        <w:t>funding for the purpose of establishing a park, theme park, amusement park, or camping</w:t>
      </w:r>
      <w:r w:rsidRPr="00D55CE0">
        <w:rPr>
          <w:spacing w:val="-15"/>
        </w:rPr>
        <w:t xml:space="preserve"> </w:t>
      </w:r>
      <w:r w:rsidRPr="00D55CE0">
        <w:rPr>
          <w:spacing w:val="-3"/>
        </w:rPr>
        <w:t>facility.</w:t>
      </w:r>
    </w:p>
    <w:p w14:paraId="4600E3C9" w14:textId="77777777" w:rsidR="00A95D71" w:rsidRPr="00D55CE0" w:rsidRDefault="00A95D71" w:rsidP="00A95D71">
      <w:pPr>
        <w:pStyle w:val="AuthorityNote"/>
      </w:pPr>
      <w:r w:rsidRPr="00D55CE0">
        <w:t>AUTHORITY NOTE:</w:t>
      </w:r>
      <w:r w:rsidRPr="00D55CE0">
        <w:tab/>
        <w:t>Promulgated in accordance with R.S. 36:104, 36:108 and 51:2312</w:t>
      </w:r>
    </w:p>
    <w:p w14:paraId="2B2F5D94" w14:textId="33E3E09D" w:rsidR="00A95D71" w:rsidRDefault="00A95D71" w:rsidP="00A95D71">
      <w:pPr>
        <w:pStyle w:val="HistoricalNote"/>
      </w:pPr>
      <w:r w:rsidRPr="00D55CE0">
        <w:t>HISTORICAL NOTE:</w:t>
      </w:r>
      <w:r w:rsidRPr="00D55CE0">
        <w:tab/>
        <w:t>Promulgated by the Department of Economic Development, Office of Business Development and the Louisiana Economic Development Corporation</w:t>
      </w:r>
      <w:r>
        <w:t>, LR 48:1483 (June 2022)</w:t>
      </w:r>
      <w:r w:rsidR="000D439F" w:rsidRPr="002A1C70">
        <w:t>, LR 48:</w:t>
      </w:r>
      <w:r w:rsidR="000D439F">
        <w:t>1923</w:t>
      </w:r>
      <w:r w:rsidR="000D439F" w:rsidRPr="002A1C70">
        <w:t xml:space="preserve"> (July 2022)</w:t>
      </w:r>
      <w:r w:rsidR="00E8655A">
        <w:t xml:space="preserve">, </w:t>
      </w:r>
      <w:r w:rsidR="00E8655A" w:rsidRPr="00A37239">
        <w:t xml:space="preserve">amended by Louisiana Economic Development, Office of Economic Development and the Louisiana Economic Development Corporation, </w:t>
      </w:r>
      <w:r w:rsidR="00E8655A">
        <w:t>LR 52:738 (May 2026).</w:t>
      </w:r>
    </w:p>
    <w:p w14:paraId="5325BC26" w14:textId="77777777" w:rsidR="00A95D71" w:rsidRPr="00D55CE0" w:rsidRDefault="00A95D71" w:rsidP="00A95D71">
      <w:pPr>
        <w:pStyle w:val="Section"/>
      </w:pPr>
      <w:bookmarkStart w:id="288" w:name="_Toc230193547"/>
      <w:r w:rsidRPr="00D55CE0">
        <w:t>§7609.</w:t>
      </w:r>
      <w:r>
        <w:tab/>
      </w:r>
      <w:r w:rsidRPr="00D55CE0">
        <w:t>General Loan Provisions</w:t>
      </w:r>
      <w:bookmarkEnd w:id="288"/>
    </w:p>
    <w:p w14:paraId="69AFDF49" w14:textId="77777777" w:rsidR="00A95D71" w:rsidRPr="00D55CE0" w:rsidRDefault="00A95D71" w:rsidP="00A95D71">
      <w:pPr>
        <w:pStyle w:val="A"/>
      </w:pPr>
      <w:r>
        <w:t>A.</w:t>
      </w:r>
      <w:r>
        <w:tab/>
      </w:r>
      <w:r w:rsidRPr="00D55CE0">
        <w:t>Those CDFIs, and other qualifying lenders, participating in the</w:t>
      </w:r>
      <w:r>
        <w:t xml:space="preserve"> </w:t>
      </w:r>
      <w:r w:rsidRPr="00D55CE0">
        <w:t>Micro Lending Program shall</w:t>
      </w:r>
      <w:r>
        <w:t xml:space="preserve"> </w:t>
      </w:r>
      <w:r w:rsidRPr="00D55CE0">
        <w:t>be guided by the following general principles in making loans.</w:t>
      </w:r>
    </w:p>
    <w:p w14:paraId="152CD8E7" w14:textId="77777777" w:rsidR="00DB2C2F" w:rsidRDefault="00A95D71" w:rsidP="00DB2C2F">
      <w:pPr>
        <w:pStyle w:val="1"/>
      </w:pPr>
      <w:r>
        <w:t>1.</w:t>
      </w:r>
      <w:r>
        <w:tab/>
      </w:r>
      <w:r w:rsidR="00DB2C2F" w:rsidRPr="00A37239">
        <w:t>The lender shall not knowingly approve any loan if the applicant has any presently pending or outstanding claim or liability relating to the failure or inability to pay promissory notes or other evidence of indebtedness, including state or federal taxes, or bankruptcy proceeding. However, Louisiana Economic Development Corporation (LEDC) may review and determine, on a case-by-case basis, whether the nature, status, or materiality of such indebtedness or liabilities warrants eligibility under this program. Such determinations by LEDC shall be final.</w:t>
      </w:r>
    </w:p>
    <w:p w14:paraId="7489C678" w14:textId="77777777" w:rsidR="00DB2C2F" w:rsidRDefault="00DB2C2F" w:rsidP="00DB2C2F">
      <w:pPr>
        <w:pStyle w:val="1"/>
      </w:pPr>
      <w:r w:rsidRPr="00A37239">
        <w:t>2.</w:t>
      </w:r>
      <w:r w:rsidRPr="00A37239">
        <w:tab/>
        <w:t xml:space="preserve">The lender shall not approve any loan if the applicant has presently pending, at the federal, state, or local level, any proceeding concerning the denial or revocation of a necessary </w:t>
      </w:r>
      <w:r w:rsidRPr="00A37239">
        <w:t>license or permit. However, Louisiana Economic Development Corporation (LEDC) may review and determine, on a case-by-case basis, that the pending action does not materially affect the applicant’s eligibility or the soundness of the loan. Such determinations by LEDC shall be final.</w:t>
      </w:r>
    </w:p>
    <w:p w14:paraId="648FDE68" w14:textId="77777777" w:rsidR="00DB2C2F" w:rsidRDefault="00DB2C2F" w:rsidP="00DB2C2F">
      <w:pPr>
        <w:pStyle w:val="1"/>
      </w:pPr>
      <w:r w:rsidRPr="00A37239">
        <w:t>3.</w:t>
      </w:r>
      <w:r w:rsidRPr="00A37239">
        <w:tab/>
        <w:t>The terms or conditions imposed and made part of any enrolled loan authorized by vote of the corporation board shall not be amended or altered by any member of the board or employee of Louisiana Economic Development except by subsequent vote of approval to accept the changes of said enrolled loan by the board, its board screening committee or other designated committees at the next meeting of the board or committee in open session with full explanation for such action.</w:t>
      </w:r>
    </w:p>
    <w:p w14:paraId="107C4E82" w14:textId="7E541C83" w:rsidR="00A95D71" w:rsidRPr="00D55CE0" w:rsidRDefault="00DB2C2F" w:rsidP="00DB2C2F">
      <w:pPr>
        <w:pStyle w:val="A"/>
      </w:pPr>
      <w:r w:rsidRPr="00A37239">
        <w:t>B.</w:t>
      </w:r>
      <w:r w:rsidRPr="00A37239">
        <w:tab/>
        <w:t>Loan amounts under this program are intended to be smaller in size and shall be listed in the Micro Lending Agreement</w:t>
      </w:r>
      <w:r w:rsidR="00A95D71" w:rsidRPr="00D55CE0">
        <w:t>.</w:t>
      </w:r>
    </w:p>
    <w:p w14:paraId="0BDC8F0C" w14:textId="77777777" w:rsidR="00A95D71" w:rsidRPr="00D55CE0" w:rsidRDefault="00A95D71" w:rsidP="00A95D71">
      <w:pPr>
        <w:pStyle w:val="A"/>
      </w:pPr>
      <w:r>
        <w:t>C.</w:t>
      </w:r>
      <w:r>
        <w:tab/>
      </w:r>
      <w:r w:rsidRPr="00D55CE0">
        <w:t>Interest</w:t>
      </w:r>
      <w:r w:rsidRPr="00D55CE0">
        <w:rPr>
          <w:spacing w:val="-9"/>
        </w:rPr>
        <w:t xml:space="preserve"> </w:t>
      </w:r>
      <w:r w:rsidRPr="00D55CE0">
        <w:t>Rates</w:t>
      </w:r>
    </w:p>
    <w:p w14:paraId="27686D38" w14:textId="1514608E" w:rsidR="00A95D71" w:rsidRPr="00D55CE0" w:rsidRDefault="00A95D71" w:rsidP="00A95D71">
      <w:pPr>
        <w:pStyle w:val="1"/>
      </w:pPr>
      <w:r>
        <w:t>1.</w:t>
      </w:r>
      <w:r>
        <w:tab/>
      </w:r>
      <w:r w:rsidR="00DB2C2F" w:rsidRPr="00A37239">
        <w:t>On all loans or lines of credits under this chapter, at the time obligation and throughout the duration of the loan, including default rates, the interest rate is to be negotiated between the lender and borrower, but shall not exceed the National Credit Union Administration’s (NCUA) interest rate ceiling for loans made by federal credit unions as described in 12 U.S.C. §1757(A)(vi)(I) and set by the NCUA board. Further, on all loans or lines of credits, the interest rate shall not exceed the lesser interest rate of either; the National Credit Union Administration (NCUA) interest rate ceiling, that established by the Federal Credit Union Act (FCUA), that established by the Office of the Comptroller of the Currency (OCC), or applicable state legislation that may be enacted</w:t>
      </w:r>
      <w:r w:rsidRPr="00D55CE0">
        <w:t xml:space="preserve">. </w:t>
      </w:r>
    </w:p>
    <w:p w14:paraId="6C32B71C" w14:textId="77777777" w:rsidR="00A95D71" w:rsidRPr="00D55CE0" w:rsidRDefault="00A95D71" w:rsidP="00A95D71">
      <w:pPr>
        <w:pStyle w:val="A"/>
      </w:pPr>
      <w:r>
        <w:t>D.</w:t>
      </w:r>
      <w:r>
        <w:tab/>
      </w:r>
      <w:r w:rsidRPr="00D55CE0">
        <w:t>Borrower’s Collateral</w:t>
      </w:r>
    </w:p>
    <w:p w14:paraId="70A7AF18" w14:textId="77777777" w:rsidR="00A95D71" w:rsidRPr="00D55CE0" w:rsidRDefault="00A95D71" w:rsidP="00A95D71">
      <w:pPr>
        <w:pStyle w:val="1"/>
      </w:pPr>
      <w:r>
        <w:t>1.</w:t>
      </w:r>
      <w:r>
        <w:tab/>
      </w:r>
      <w:r w:rsidRPr="00D55CE0">
        <w:t>The value of the borrower’s collateral shall be determined according to the lender’s normal lending criteria and policy.</w:t>
      </w:r>
      <w:r>
        <w:t xml:space="preserve"> </w:t>
      </w:r>
      <w:r w:rsidRPr="00D55CE0">
        <w:t xml:space="preserve">Loans greater than $50,000 shall require collateral. </w:t>
      </w:r>
    </w:p>
    <w:p w14:paraId="6BF52AB8" w14:textId="77777777" w:rsidR="00A95D71" w:rsidRPr="00D55CE0" w:rsidRDefault="00A95D71" w:rsidP="00A95D71">
      <w:pPr>
        <w:pStyle w:val="1"/>
      </w:pPr>
      <w:r>
        <w:t>2.</w:t>
      </w:r>
      <w:r>
        <w:tab/>
      </w:r>
      <w:r w:rsidRPr="00D55CE0">
        <w:t>Collateral position shall be negotiated but will</w:t>
      </w:r>
      <w:r>
        <w:t xml:space="preserve"> </w:t>
      </w:r>
      <w:r w:rsidRPr="00D55CE0">
        <w:t>be no less than a sole second</w:t>
      </w:r>
      <w:r w:rsidRPr="00D55CE0">
        <w:rPr>
          <w:spacing w:val="-13"/>
        </w:rPr>
        <w:t xml:space="preserve"> </w:t>
      </w:r>
      <w:r w:rsidRPr="00D55CE0">
        <w:t>position.</w:t>
      </w:r>
    </w:p>
    <w:p w14:paraId="3774D08D" w14:textId="77777777" w:rsidR="00A95D71" w:rsidRPr="00D55CE0" w:rsidRDefault="00A95D71" w:rsidP="00A95D71">
      <w:pPr>
        <w:pStyle w:val="1"/>
      </w:pPr>
      <w:r>
        <w:t>3.</w:t>
      </w:r>
      <w:r>
        <w:tab/>
      </w:r>
      <w:r w:rsidRPr="00D55CE0">
        <w:t>Una</w:t>
      </w:r>
      <w:r>
        <w:t>cceptable collateral includes:</w:t>
      </w:r>
    </w:p>
    <w:p w14:paraId="177186DE" w14:textId="77777777" w:rsidR="00A95D71" w:rsidRPr="00D55CE0" w:rsidRDefault="00A95D71" w:rsidP="00A95D71">
      <w:pPr>
        <w:pStyle w:val="a0"/>
      </w:pPr>
      <w:r>
        <w:t>a.</w:t>
      </w:r>
      <w:r>
        <w:tab/>
      </w:r>
      <w:r w:rsidRPr="00D55CE0">
        <w:t>stock in applicant company and/or related companies;</w:t>
      </w:r>
    </w:p>
    <w:p w14:paraId="794FBDB9" w14:textId="77777777" w:rsidR="00A95D71" w:rsidRPr="00D55CE0" w:rsidRDefault="00A95D71" w:rsidP="00A95D71">
      <w:pPr>
        <w:pStyle w:val="a0"/>
      </w:pPr>
      <w:r>
        <w:t>b.</w:t>
      </w:r>
      <w:r>
        <w:tab/>
      </w:r>
      <w:r w:rsidRPr="00D55CE0">
        <w:t>personal residence</w:t>
      </w:r>
    </w:p>
    <w:p w14:paraId="032E6290" w14:textId="77777777" w:rsidR="00A95D71" w:rsidRPr="00D55CE0" w:rsidRDefault="00A95D71" w:rsidP="00A95D71">
      <w:pPr>
        <w:pStyle w:val="A"/>
      </w:pPr>
      <w:r>
        <w:t>E.</w:t>
      </w:r>
      <w:r>
        <w:tab/>
      </w:r>
      <w:r w:rsidRPr="00D55CE0">
        <w:t>Equity</w:t>
      </w:r>
    </w:p>
    <w:p w14:paraId="2587E7A2" w14:textId="77777777" w:rsidR="00A95D71" w:rsidRPr="00D55CE0" w:rsidRDefault="00A95D71" w:rsidP="00A95D71">
      <w:pPr>
        <w:pStyle w:val="1"/>
      </w:pPr>
      <w:r>
        <w:t>1.</w:t>
      </w:r>
      <w:r>
        <w:tab/>
      </w:r>
      <w:r w:rsidRPr="00D55CE0">
        <w:t>Equity requirements shall be determined according to the lenders normal loan criteria and policy.</w:t>
      </w:r>
    </w:p>
    <w:p w14:paraId="69CE09F8" w14:textId="77777777" w:rsidR="00A95D71" w:rsidRPr="00D55CE0" w:rsidRDefault="00A95D71" w:rsidP="00A95D71">
      <w:pPr>
        <w:pStyle w:val="A"/>
      </w:pPr>
      <w:r>
        <w:t>F.</w:t>
      </w:r>
      <w:r>
        <w:tab/>
      </w:r>
      <w:r w:rsidRPr="00D55CE0">
        <w:t>Terms</w:t>
      </w:r>
    </w:p>
    <w:p w14:paraId="206150F4" w14:textId="77777777" w:rsidR="00A95D71" w:rsidRPr="00D55CE0" w:rsidRDefault="00A95D71" w:rsidP="00A95D71">
      <w:pPr>
        <w:pStyle w:val="1"/>
      </w:pPr>
      <w:r>
        <w:rPr>
          <w:spacing w:val="-4"/>
        </w:rPr>
        <w:t>1.</w:t>
      </w:r>
      <w:r>
        <w:rPr>
          <w:spacing w:val="-4"/>
        </w:rPr>
        <w:tab/>
      </w:r>
      <w:r w:rsidRPr="00D55CE0">
        <w:rPr>
          <w:spacing w:val="-4"/>
        </w:rPr>
        <w:t xml:space="preserve">Terms </w:t>
      </w:r>
      <w:r w:rsidRPr="00D55CE0">
        <w:t>may be negotiated with the</w:t>
      </w:r>
      <w:r>
        <w:t xml:space="preserve"> </w:t>
      </w:r>
      <w:r w:rsidRPr="00D55CE0">
        <w:t>lender but in no case shall the terms exceed five</w:t>
      </w:r>
      <w:r w:rsidRPr="00D55CE0">
        <w:rPr>
          <w:spacing w:val="-13"/>
        </w:rPr>
        <w:t xml:space="preserve"> </w:t>
      </w:r>
      <w:r w:rsidRPr="00D55CE0">
        <w:t>years.</w:t>
      </w:r>
    </w:p>
    <w:p w14:paraId="506B5CA8" w14:textId="77777777" w:rsidR="00A95D71" w:rsidRPr="00D55CE0" w:rsidRDefault="00A95D71" w:rsidP="00A95D71">
      <w:pPr>
        <w:pStyle w:val="A"/>
      </w:pPr>
      <w:r>
        <w:t>G.</w:t>
      </w:r>
      <w:r>
        <w:tab/>
      </w:r>
      <w:r w:rsidRPr="00D55CE0">
        <w:t>LEDC Fees</w:t>
      </w:r>
    </w:p>
    <w:p w14:paraId="41CE85D4" w14:textId="6C64DAD6" w:rsidR="00A95D71" w:rsidRPr="00D55CE0" w:rsidRDefault="00A95D71" w:rsidP="00A95D71">
      <w:pPr>
        <w:pStyle w:val="1"/>
      </w:pPr>
      <w:r>
        <w:lastRenderedPageBreak/>
        <w:t>1.</w:t>
      </w:r>
      <w:r>
        <w:tab/>
      </w:r>
      <w:r w:rsidR="00DB2C2F" w:rsidRPr="00A37239">
        <w:t>LEDC may charge an application fee of up to $150, unless the board of directors, the board’s designated committee, or LEDC staff waives the application fee</w:t>
      </w:r>
      <w:r w:rsidRPr="00D55CE0">
        <w:t xml:space="preserve">. </w:t>
      </w:r>
    </w:p>
    <w:p w14:paraId="2AF0E5F7" w14:textId="77777777" w:rsidR="00A95D71" w:rsidRPr="00D55CE0" w:rsidRDefault="00A95D71" w:rsidP="00A95D71">
      <w:pPr>
        <w:pStyle w:val="1"/>
      </w:pPr>
      <w:r>
        <w:t>2.</w:t>
      </w:r>
      <w:r>
        <w:tab/>
      </w:r>
      <w:r w:rsidRPr="00D55CE0">
        <w:t xml:space="preserve">LEDC will waive the application fee for SEDI, SEB and VSB business types. </w:t>
      </w:r>
    </w:p>
    <w:p w14:paraId="507A868C" w14:textId="77777777" w:rsidR="00DB2C2F" w:rsidRPr="00A37239" w:rsidRDefault="00DB2C2F" w:rsidP="00DB2C2F">
      <w:pPr>
        <w:pStyle w:val="A"/>
      </w:pPr>
      <w:r w:rsidRPr="00A37239">
        <w:t>H.</w:t>
      </w:r>
      <w:r w:rsidRPr="00A37239">
        <w:tab/>
        <w:t>Lender Fees</w:t>
      </w:r>
    </w:p>
    <w:p w14:paraId="0788949C" w14:textId="77777777" w:rsidR="00DB2C2F" w:rsidRPr="00A37239" w:rsidRDefault="00DB2C2F" w:rsidP="00DB2C2F">
      <w:pPr>
        <w:pStyle w:val="1"/>
      </w:pPr>
      <w:r w:rsidRPr="00A37239">
        <w:t>1.</w:t>
      </w:r>
      <w:r w:rsidRPr="00A37239">
        <w:tab/>
        <w:t>Lender fees shall be capped at $500 for loans less than $25,000 or may charge a program fee up to 2 percent for loans greater than $25,000.</w:t>
      </w:r>
    </w:p>
    <w:p w14:paraId="1DB9DFCB" w14:textId="77777777" w:rsidR="00DB2C2F" w:rsidRPr="00A37239" w:rsidRDefault="00DB2C2F" w:rsidP="00DB2C2F">
      <w:pPr>
        <w:pStyle w:val="1"/>
      </w:pPr>
      <w:r w:rsidRPr="00A37239">
        <w:t>2.</w:t>
      </w:r>
      <w:r w:rsidRPr="00A37239">
        <w:tab/>
        <w:t>Lender fees shall not include prepayment penalties nor double dipping fees.</w:t>
      </w:r>
    </w:p>
    <w:p w14:paraId="7ECB2E48" w14:textId="77777777" w:rsidR="00DB2C2F" w:rsidRPr="00CD5BD3" w:rsidRDefault="00DB2C2F" w:rsidP="00DB2C2F">
      <w:pPr>
        <w:pStyle w:val="A"/>
      </w:pPr>
      <w:r w:rsidRPr="00CD5BD3">
        <w:t>I.</w:t>
      </w:r>
      <w:r w:rsidRPr="00CD5BD3">
        <w:tab/>
        <w:t>Use of Funds</w:t>
      </w:r>
    </w:p>
    <w:p w14:paraId="53BB818E" w14:textId="77777777" w:rsidR="00DB2C2F" w:rsidRPr="00CD5BD3" w:rsidRDefault="00DB2C2F" w:rsidP="00DB2C2F">
      <w:pPr>
        <w:pStyle w:val="1"/>
      </w:pPr>
      <w:r w:rsidRPr="00CD5BD3">
        <w:t>1.</w:t>
      </w:r>
      <w:r w:rsidRPr="00CD5BD3">
        <w:tab/>
        <w:t>Purchase of fixed assets, including buildings that will be occupied by the applicant to the extent of at least 51 percent.</w:t>
      </w:r>
    </w:p>
    <w:p w14:paraId="5B661919" w14:textId="77777777" w:rsidR="00DB2C2F" w:rsidRPr="00CD5BD3" w:rsidRDefault="00DB2C2F" w:rsidP="00DB2C2F">
      <w:pPr>
        <w:pStyle w:val="1"/>
      </w:pPr>
      <w:r w:rsidRPr="00CD5BD3">
        <w:t>2.</w:t>
      </w:r>
      <w:r w:rsidRPr="00CD5BD3">
        <w:tab/>
        <w:t>Purchase of equipment, machinery, or inventory.</w:t>
      </w:r>
    </w:p>
    <w:p w14:paraId="49F4C0FE" w14:textId="76DDBF3A" w:rsidR="00A95D71" w:rsidRDefault="00DB2C2F" w:rsidP="00DB2C2F">
      <w:pPr>
        <w:pStyle w:val="1"/>
      </w:pPr>
      <w:r w:rsidRPr="00CD5BD3">
        <w:t>3.</w:t>
      </w:r>
      <w:r w:rsidRPr="00CD5BD3">
        <w:tab/>
        <w:t>Line of credit for accounts receivable or inventory</w:t>
      </w:r>
      <w:r w:rsidR="00A95D71" w:rsidRPr="00D55CE0">
        <w:rPr>
          <w:spacing w:val="-3"/>
        </w:rPr>
        <w:t>.</w:t>
      </w:r>
    </w:p>
    <w:p w14:paraId="4D9CA072" w14:textId="77777777" w:rsidR="00A95D71" w:rsidRPr="00D55CE0" w:rsidRDefault="00A95D71" w:rsidP="00A95D71">
      <w:pPr>
        <w:pStyle w:val="AuthorityNote"/>
      </w:pPr>
      <w:r w:rsidRPr="00D55CE0">
        <w:t>AUTHORITY NOTE:</w:t>
      </w:r>
      <w:r w:rsidRPr="00D55CE0">
        <w:tab/>
        <w:t>Promulgated in accordance with R.S. 36:104, 36:108 and 51:2312</w:t>
      </w:r>
    </w:p>
    <w:p w14:paraId="0CC41CE5" w14:textId="7978DAD9" w:rsidR="00A95D71" w:rsidRDefault="00A95D71" w:rsidP="00A95D71">
      <w:pPr>
        <w:pStyle w:val="HistoricalNote"/>
      </w:pPr>
      <w:r w:rsidRPr="00D55CE0">
        <w:t>HISTORICAL NOTE:</w:t>
      </w:r>
      <w:r w:rsidRPr="00D55CE0">
        <w:tab/>
        <w:t>Promulgated by the Department of Economic Development, Office of Business Development and the Louisiana Economic Development Corporation</w:t>
      </w:r>
      <w:r>
        <w:t>, LR 48:1484 (June 2022)</w:t>
      </w:r>
      <w:r w:rsidR="000D439F" w:rsidRPr="002A1C70">
        <w:t>, LR 48:</w:t>
      </w:r>
      <w:r w:rsidR="000D439F">
        <w:t>1925</w:t>
      </w:r>
      <w:r w:rsidR="000D439F" w:rsidRPr="002A1C70">
        <w:t xml:space="preserve"> (July 2022)</w:t>
      </w:r>
      <w:r w:rsidR="00DB2C2F">
        <w:t xml:space="preserve">, </w:t>
      </w:r>
      <w:r w:rsidR="00DB2C2F" w:rsidRPr="00A37239">
        <w:t xml:space="preserve">amended by Louisiana Economic Development, Office of Economic Development and the Louisiana Economic Development Corporation, </w:t>
      </w:r>
      <w:r w:rsidR="00DB2C2F">
        <w:t>LR 52:738 (May 2026).</w:t>
      </w:r>
    </w:p>
    <w:p w14:paraId="5A952ABF" w14:textId="77777777" w:rsidR="00A95D71" w:rsidRDefault="00A95D71" w:rsidP="00A95D71">
      <w:pPr>
        <w:pStyle w:val="Section"/>
      </w:pPr>
      <w:bookmarkStart w:id="289" w:name="_Toc230193548"/>
      <w:r w:rsidRPr="00D55CE0">
        <w:t>§7611.</w:t>
      </w:r>
      <w:r>
        <w:tab/>
      </w:r>
      <w:r w:rsidRPr="00D55CE0">
        <w:t>General Agreement Provisions</w:t>
      </w:r>
      <w:bookmarkEnd w:id="289"/>
    </w:p>
    <w:p w14:paraId="2795CC03" w14:textId="77777777" w:rsidR="00A95D71" w:rsidRPr="00D55CE0" w:rsidRDefault="00A95D71" w:rsidP="00484678">
      <w:pPr>
        <w:pStyle w:val="A"/>
      </w:pPr>
      <w:r>
        <w:t>A.</w:t>
      </w:r>
      <w:r>
        <w:tab/>
      </w:r>
      <w:r w:rsidRPr="00D55CE0">
        <w:t>Program Participation</w:t>
      </w:r>
      <w:r w:rsidRPr="00D55CE0">
        <w:rPr>
          <w:spacing w:val="-25"/>
        </w:rPr>
        <w:t xml:space="preserve"> </w:t>
      </w:r>
      <w:r w:rsidRPr="00D55CE0">
        <w:t>Agreement</w:t>
      </w:r>
    </w:p>
    <w:p w14:paraId="38C054C6" w14:textId="77777777" w:rsidR="00A95D71" w:rsidRPr="00D55CE0" w:rsidRDefault="00A95D71" w:rsidP="00A95D71">
      <w:pPr>
        <w:pStyle w:val="1"/>
      </w:pPr>
      <w:r>
        <w:t>1.</w:t>
      </w:r>
      <w:r>
        <w:tab/>
      </w:r>
      <w:r w:rsidRPr="00D55CE0">
        <w:t>The lender shall market the micro lending program, identify eligible borrowers for the program, originate the loan, conduct all of the customer/borrower interaction, and shall be responsible for the proper administration and monitoring of the loan (or line of credit), including monthly invoicing, collections, and loan workouts, and the proper liquidation of the collateral in the event of a default.</w:t>
      </w:r>
      <w:r>
        <w:t xml:space="preserve"> </w:t>
      </w:r>
    </w:p>
    <w:p w14:paraId="458106EC" w14:textId="77777777" w:rsidR="00A95D71" w:rsidRPr="00D55CE0" w:rsidRDefault="00A95D71" w:rsidP="00A95D71">
      <w:pPr>
        <w:pStyle w:val="1"/>
      </w:pPr>
      <w:r>
        <w:t>2.</w:t>
      </w:r>
      <w:r>
        <w:tab/>
        <w:t>The l</w:t>
      </w:r>
      <w:r w:rsidRPr="00D55CE0">
        <w:t>ender shall agree to underwrite each loan (including line of credit) using its</w:t>
      </w:r>
      <w:r w:rsidRPr="00D55CE0">
        <w:rPr>
          <w:spacing w:val="24"/>
        </w:rPr>
        <w:t xml:space="preserve"> </w:t>
      </w:r>
      <w:r w:rsidRPr="00D55CE0">
        <w:t>normal underwriting</w:t>
      </w:r>
      <w:r w:rsidRPr="00D55CE0">
        <w:rPr>
          <w:spacing w:val="29"/>
        </w:rPr>
        <w:t xml:space="preserve"> </w:t>
      </w:r>
      <w:r w:rsidRPr="00D55CE0">
        <w:t>criteria</w:t>
      </w:r>
      <w:r w:rsidRPr="00D55CE0">
        <w:rPr>
          <w:spacing w:val="36"/>
        </w:rPr>
        <w:t xml:space="preserve"> </w:t>
      </w:r>
      <w:r w:rsidRPr="00D55CE0">
        <w:t>and</w:t>
      </w:r>
      <w:r w:rsidRPr="00D55CE0">
        <w:rPr>
          <w:spacing w:val="32"/>
        </w:rPr>
        <w:t xml:space="preserve"> </w:t>
      </w:r>
      <w:r w:rsidRPr="00D55CE0">
        <w:t>will</w:t>
      </w:r>
      <w:r w:rsidRPr="00D55CE0">
        <w:rPr>
          <w:spacing w:val="33"/>
        </w:rPr>
        <w:t xml:space="preserve"> </w:t>
      </w:r>
      <w:r w:rsidRPr="00D55CE0">
        <w:t>perform</w:t>
      </w:r>
      <w:r w:rsidRPr="00D55CE0">
        <w:rPr>
          <w:spacing w:val="28"/>
        </w:rPr>
        <w:t xml:space="preserve"> </w:t>
      </w:r>
      <w:r w:rsidRPr="00D55CE0">
        <w:t>a</w:t>
      </w:r>
      <w:r w:rsidRPr="00D55CE0">
        <w:rPr>
          <w:spacing w:val="32"/>
        </w:rPr>
        <w:t xml:space="preserve"> </w:t>
      </w:r>
      <w:r w:rsidRPr="00D55CE0">
        <w:t>credit</w:t>
      </w:r>
      <w:r w:rsidRPr="00D55CE0">
        <w:rPr>
          <w:spacing w:val="33"/>
        </w:rPr>
        <w:t xml:space="preserve"> </w:t>
      </w:r>
      <w:r w:rsidRPr="00D55CE0">
        <w:t>analysis</w:t>
      </w:r>
      <w:r w:rsidRPr="00D55CE0">
        <w:rPr>
          <w:spacing w:val="30"/>
        </w:rPr>
        <w:t xml:space="preserve"> </w:t>
      </w:r>
      <w:r w:rsidRPr="00D55CE0">
        <w:t>of</w:t>
      </w:r>
      <w:r w:rsidRPr="00D55CE0">
        <w:rPr>
          <w:spacing w:val="30"/>
        </w:rPr>
        <w:t xml:space="preserve"> </w:t>
      </w:r>
      <w:r w:rsidRPr="00D55CE0">
        <w:t>the</w:t>
      </w:r>
      <w:r w:rsidRPr="00D55CE0">
        <w:rPr>
          <w:spacing w:val="30"/>
        </w:rPr>
        <w:t xml:space="preserve"> </w:t>
      </w:r>
      <w:r>
        <w:t>b</w:t>
      </w:r>
      <w:r w:rsidRPr="00D55CE0">
        <w:t>orrower</w:t>
      </w:r>
      <w:r w:rsidRPr="00D55CE0">
        <w:rPr>
          <w:spacing w:val="30"/>
        </w:rPr>
        <w:t xml:space="preserve"> </w:t>
      </w:r>
      <w:r w:rsidRPr="00D55CE0">
        <w:t>for</w:t>
      </w:r>
      <w:r w:rsidRPr="00D55CE0">
        <w:rPr>
          <w:spacing w:val="30"/>
        </w:rPr>
        <w:t xml:space="preserve"> </w:t>
      </w:r>
      <w:r w:rsidRPr="00D55CE0">
        <w:t>each</w:t>
      </w:r>
      <w:r w:rsidRPr="00D55CE0">
        <w:rPr>
          <w:spacing w:val="30"/>
        </w:rPr>
        <w:t xml:space="preserve"> </w:t>
      </w:r>
      <w:r w:rsidRPr="00D55CE0">
        <w:t>loan,</w:t>
      </w:r>
      <w:r w:rsidRPr="00D55CE0">
        <w:rPr>
          <w:spacing w:val="29"/>
        </w:rPr>
        <w:t xml:space="preserve"> </w:t>
      </w:r>
      <w:r w:rsidRPr="00D55CE0">
        <w:t>assuming</w:t>
      </w:r>
      <w:r w:rsidRPr="00D55CE0">
        <w:rPr>
          <w:spacing w:val="27"/>
        </w:rPr>
        <w:t xml:space="preserve"> </w:t>
      </w:r>
      <w:r w:rsidRPr="00D55CE0">
        <w:t>full responsibility for credit and ongoing security of the loan and will follow prudent industry</w:t>
      </w:r>
      <w:r w:rsidRPr="00D55CE0">
        <w:rPr>
          <w:spacing w:val="22"/>
        </w:rPr>
        <w:t xml:space="preserve"> </w:t>
      </w:r>
      <w:r w:rsidRPr="00D55CE0">
        <w:t>loan underwriting</w:t>
      </w:r>
      <w:r w:rsidRPr="00D55CE0">
        <w:rPr>
          <w:spacing w:val="12"/>
        </w:rPr>
        <w:t xml:space="preserve"> </w:t>
      </w:r>
      <w:r w:rsidRPr="00D55CE0">
        <w:t>processes</w:t>
      </w:r>
      <w:r w:rsidRPr="00D55CE0">
        <w:rPr>
          <w:spacing w:val="16"/>
        </w:rPr>
        <w:t xml:space="preserve"> </w:t>
      </w:r>
      <w:r w:rsidRPr="00D55CE0">
        <w:t>and</w:t>
      </w:r>
      <w:r w:rsidRPr="00D55CE0">
        <w:rPr>
          <w:spacing w:val="18"/>
        </w:rPr>
        <w:t xml:space="preserve"> </w:t>
      </w:r>
      <w:r w:rsidRPr="00D55CE0">
        <w:t>will</w:t>
      </w:r>
      <w:r w:rsidRPr="00D55CE0">
        <w:rPr>
          <w:spacing w:val="16"/>
        </w:rPr>
        <w:t xml:space="preserve"> </w:t>
      </w:r>
      <w:r w:rsidRPr="00D55CE0">
        <w:t>determine</w:t>
      </w:r>
      <w:r w:rsidRPr="00D55CE0">
        <w:rPr>
          <w:spacing w:val="17"/>
        </w:rPr>
        <w:t xml:space="preserve"> </w:t>
      </w:r>
      <w:r w:rsidRPr="00D55CE0">
        <w:t>that</w:t>
      </w:r>
      <w:r w:rsidRPr="00D55CE0">
        <w:rPr>
          <w:spacing w:val="16"/>
        </w:rPr>
        <w:t xml:space="preserve"> </w:t>
      </w:r>
      <w:r w:rsidRPr="00D55CE0">
        <w:t>the</w:t>
      </w:r>
      <w:r w:rsidRPr="00D55CE0">
        <w:rPr>
          <w:spacing w:val="15"/>
        </w:rPr>
        <w:t xml:space="preserve"> funds</w:t>
      </w:r>
      <w:r w:rsidRPr="00D55CE0">
        <w:rPr>
          <w:spacing w:val="16"/>
        </w:rPr>
        <w:t xml:space="preserve"> </w:t>
      </w:r>
      <w:r w:rsidRPr="00D55CE0">
        <w:t>to</w:t>
      </w:r>
      <w:r w:rsidRPr="00D55CE0">
        <w:rPr>
          <w:spacing w:val="15"/>
        </w:rPr>
        <w:t xml:space="preserve"> </w:t>
      </w:r>
      <w:r w:rsidRPr="00D55CE0">
        <w:t>be</w:t>
      </w:r>
      <w:r w:rsidRPr="00D55CE0">
        <w:rPr>
          <w:spacing w:val="15"/>
        </w:rPr>
        <w:t xml:space="preserve"> </w:t>
      </w:r>
      <w:r w:rsidRPr="00D55CE0">
        <w:t>provided</w:t>
      </w:r>
      <w:r w:rsidRPr="00D55CE0">
        <w:rPr>
          <w:spacing w:val="15"/>
        </w:rPr>
        <w:t xml:space="preserve"> </w:t>
      </w:r>
      <w:r w:rsidRPr="00D55CE0">
        <w:t>under</w:t>
      </w:r>
      <w:r w:rsidRPr="00D55CE0">
        <w:rPr>
          <w:spacing w:val="16"/>
        </w:rPr>
        <w:t xml:space="preserve"> </w:t>
      </w:r>
      <w:r w:rsidRPr="00D55CE0">
        <w:t>the</w:t>
      </w:r>
      <w:r w:rsidRPr="00D55CE0">
        <w:rPr>
          <w:spacing w:val="15"/>
        </w:rPr>
        <w:t xml:space="preserve"> micro lending program</w:t>
      </w:r>
      <w:r w:rsidRPr="00D55CE0">
        <w:rPr>
          <w:spacing w:val="14"/>
        </w:rPr>
        <w:t xml:space="preserve"> </w:t>
      </w:r>
      <w:r w:rsidRPr="00D55CE0">
        <w:t>will be</w:t>
      </w:r>
      <w:r w:rsidRPr="00D55CE0">
        <w:rPr>
          <w:spacing w:val="22"/>
        </w:rPr>
        <w:t xml:space="preserve"> </w:t>
      </w:r>
      <w:r w:rsidRPr="00D55CE0">
        <w:t>instrumental</w:t>
      </w:r>
      <w:r w:rsidRPr="00D55CE0">
        <w:rPr>
          <w:spacing w:val="23"/>
        </w:rPr>
        <w:t xml:space="preserve"> </w:t>
      </w:r>
      <w:r w:rsidRPr="00D55CE0">
        <w:t>in</w:t>
      </w:r>
      <w:r w:rsidRPr="00D55CE0">
        <w:rPr>
          <w:spacing w:val="22"/>
        </w:rPr>
        <w:t xml:space="preserve"> </w:t>
      </w:r>
      <w:r w:rsidRPr="00D55CE0">
        <w:t>order</w:t>
      </w:r>
      <w:r w:rsidRPr="00D55CE0">
        <w:rPr>
          <w:spacing w:val="21"/>
        </w:rPr>
        <w:t xml:space="preserve"> </w:t>
      </w:r>
      <w:r w:rsidRPr="00D55CE0">
        <w:t>for</w:t>
      </w:r>
      <w:r w:rsidRPr="00D55CE0">
        <w:rPr>
          <w:spacing w:val="20"/>
        </w:rPr>
        <w:t xml:space="preserve"> </w:t>
      </w:r>
      <w:r w:rsidRPr="00D55CE0">
        <w:t>the</w:t>
      </w:r>
      <w:r w:rsidRPr="00D55CE0">
        <w:rPr>
          <w:spacing w:val="20"/>
        </w:rPr>
        <w:t xml:space="preserve"> </w:t>
      </w:r>
      <w:r w:rsidRPr="00D55CE0">
        <w:t>Lender</w:t>
      </w:r>
      <w:r w:rsidRPr="00D55CE0">
        <w:rPr>
          <w:spacing w:val="21"/>
        </w:rPr>
        <w:t xml:space="preserve"> </w:t>
      </w:r>
      <w:r w:rsidRPr="00D55CE0">
        <w:t>to</w:t>
      </w:r>
      <w:r w:rsidRPr="00D55CE0">
        <w:rPr>
          <w:spacing w:val="20"/>
        </w:rPr>
        <w:t xml:space="preserve"> </w:t>
      </w:r>
      <w:r w:rsidRPr="00D55CE0">
        <w:t>make</w:t>
      </w:r>
      <w:r w:rsidRPr="00D55CE0">
        <w:rPr>
          <w:spacing w:val="20"/>
        </w:rPr>
        <w:t xml:space="preserve"> </w:t>
      </w:r>
      <w:r w:rsidRPr="00D55CE0">
        <w:t>the</w:t>
      </w:r>
      <w:r w:rsidRPr="00D55CE0">
        <w:rPr>
          <w:spacing w:val="20"/>
        </w:rPr>
        <w:t xml:space="preserve"> </w:t>
      </w:r>
      <w:r w:rsidRPr="00D55CE0">
        <w:t>loan.</w:t>
      </w:r>
    </w:p>
    <w:p w14:paraId="01F36128" w14:textId="77777777" w:rsidR="00A95D71" w:rsidRPr="00D55CE0" w:rsidRDefault="00A95D71" w:rsidP="00A95D71">
      <w:pPr>
        <w:pStyle w:val="1"/>
      </w:pPr>
      <w:r>
        <w:t>3.</w:t>
      </w:r>
      <w:r>
        <w:tab/>
        <w:t>The l</w:t>
      </w:r>
      <w:r w:rsidRPr="00D55CE0">
        <w:t xml:space="preserve">ender shall be responsible for the preparation of all loan (including line of credit) documents to be used in connection with such loans made and accepted under this </w:t>
      </w:r>
      <w:r>
        <w:t>p</w:t>
      </w:r>
      <w:r w:rsidRPr="00D55CE0">
        <w:t>rogram.</w:t>
      </w:r>
      <w:r>
        <w:t xml:space="preserve"> </w:t>
      </w:r>
    </w:p>
    <w:p w14:paraId="70E2F1B4" w14:textId="2563DE73" w:rsidR="00A95D71" w:rsidRPr="00D55CE0" w:rsidRDefault="00A95D71" w:rsidP="00A95D71">
      <w:pPr>
        <w:pStyle w:val="1"/>
      </w:pPr>
      <w:r>
        <w:t>4.</w:t>
      </w:r>
      <w:r>
        <w:tab/>
      </w:r>
      <w:r w:rsidR="00DB2C2F" w:rsidRPr="00A37239">
        <w:t>The lender shall not include within loan documents and/or exercise any rights or privileges of confessions of judgment, through executory process or otherwise; and shall further waive and relinquish any rights or procedural advantages related to a confession of judgment</w:t>
      </w:r>
      <w:r w:rsidRPr="00D55CE0">
        <w:t>.</w:t>
      </w:r>
    </w:p>
    <w:p w14:paraId="4D5F6CBF" w14:textId="77777777" w:rsidR="00A95D71" w:rsidRDefault="00A95D71" w:rsidP="00A95D71">
      <w:pPr>
        <w:pStyle w:val="1"/>
      </w:pPr>
      <w:r w:rsidRPr="00D55CE0">
        <w:t>5.</w:t>
      </w:r>
      <w:r>
        <w:tab/>
      </w:r>
      <w:r w:rsidRPr="00D55CE0">
        <w:t>Delinquency will be defined according to the lender’s normal lending policy and all remedies will be outlined. Notification of delinquency will be made to the corporation in writing and verbally in a time satisfactory to the bank and the</w:t>
      </w:r>
      <w:r w:rsidRPr="00D55CE0">
        <w:rPr>
          <w:spacing w:val="-13"/>
        </w:rPr>
        <w:t xml:space="preserve"> </w:t>
      </w:r>
      <w:r w:rsidRPr="00D55CE0">
        <w:t>corporation on the monthly lender loan status report.</w:t>
      </w:r>
    </w:p>
    <w:p w14:paraId="60DBAA96" w14:textId="77777777" w:rsidR="00A95D71" w:rsidRPr="00D55CE0" w:rsidRDefault="00A95D71" w:rsidP="00A95D71">
      <w:pPr>
        <w:pStyle w:val="A"/>
      </w:pPr>
      <w:r>
        <w:t>B.</w:t>
      </w:r>
      <w:r>
        <w:tab/>
        <w:t>Reporting</w:t>
      </w:r>
    </w:p>
    <w:p w14:paraId="662C161B" w14:textId="77777777" w:rsidR="00A95D71" w:rsidRDefault="00A95D71" w:rsidP="00A95D71">
      <w:pPr>
        <w:pStyle w:val="1"/>
      </w:pPr>
      <w:r>
        <w:t>1.</w:t>
      </w:r>
      <w:r>
        <w:tab/>
      </w:r>
      <w:r w:rsidRPr="00D55CE0">
        <w:t xml:space="preserve">Reporting will be required by all participating lenders under this program as required by treasury under the SSBCI program and as required by the state. </w:t>
      </w:r>
    </w:p>
    <w:p w14:paraId="4458ECF0" w14:textId="77777777" w:rsidR="00A95D71" w:rsidRPr="00D55CE0" w:rsidRDefault="00A95D71" w:rsidP="00A95D71">
      <w:pPr>
        <w:pStyle w:val="AuthorityNote"/>
      </w:pPr>
      <w:r w:rsidRPr="00D55CE0">
        <w:t>AUTHORITY NOTE:</w:t>
      </w:r>
      <w:r w:rsidRPr="00D55CE0">
        <w:tab/>
        <w:t>Promulgated in accordance with R.S. 36:104, 36:108 and 51:2312</w:t>
      </w:r>
    </w:p>
    <w:p w14:paraId="228698F1" w14:textId="4450F1EC" w:rsidR="00A95D71" w:rsidRDefault="00A95D71" w:rsidP="00A95D71">
      <w:pPr>
        <w:pStyle w:val="HistoricalNote"/>
      </w:pPr>
      <w:r w:rsidRPr="00D55CE0">
        <w:t>HISTORICAL NOTE:</w:t>
      </w:r>
      <w:r w:rsidRPr="00D55CE0">
        <w:tab/>
        <w:t>Promulgated by the Department of Economic Development, Office of Business Development and the Louisiana Economic Development Corporation</w:t>
      </w:r>
      <w:r>
        <w:t>, LR 48:1485 (June 2022)</w:t>
      </w:r>
      <w:r w:rsidR="000D439F" w:rsidRPr="002A1C70">
        <w:t>, LR 48:</w:t>
      </w:r>
      <w:r w:rsidR="000D439F">
        <w:t>1925</w:t>
      </w:r>
      <w:r w:rsidR="000D439F" w:rsidRPr="002A1C70">
        <w:t xml:space="preserve"> (July 2022)</w:t>
      </w:r>
      <w:r w:rsidR="00DB2C2F">
        <w:t xml:space="preserve">, </w:t>
      </w:r>
      <w:r w:rsidR="00DB2C2F" w:rsidRPr="00A37239">
        <w:t xml:space="preserve">amended by Louisiana Economic Development, Office of Economic Development and the Louisiana Economic Development Corporation, </w:t>
      </w:r>
      <w:r w:rsidR="00DB2C2F">
        <w:t>LR 52:738 (May 2026).</w:t>
      </w:r>
    </w:p>
    <w:p w14:paraId="20A622A7" w14:textId="77777777" w:rsidR="00A95D71" w:rsidRPr="00D55CE0" w:rsidRDefault="00A95D71" w:rsidP="00A95D71">
      <w:pPr>
        <w:pStyle w:val="Section"/>
      </w:pPr>
      <w:bookmarkStart w:id="290" w:name="_Toc230193549"/>
      <w:r w:rsidRPr="00D55CE0">
        <w:t>§7613.</w:t>
      </w:r>
      <w:r>
        <w:tab/>
      </w:r>
      <w:r w:rsidRPr="00D55CE0">
        <w:t>Confidentiality</w:t>
      </w:r>
      <w:bookmarkEnd w:id="290"/>
    </w:p>
    <w:p w14:paraId="208C36FD" w14:textId="77777777" w:rsidR="00A95D71" w:rsidRDefault="00A95D71" w:rsidP="00A95D71">
      <w:pPr>
        <w:pStyle w:val="A"/>
      </w:pPr>
      <w:r>
        <w:t>A.</w:t>
      </w:r>
      <w:r>
        <w:tab/>
      </w:r>
      <w:r w:rsidRPr="00D55CE0">
        <w:t>Confidential information in the</w:t>
      </w:r>
      <w:r>
        <w:t xml:space="preserve"> </w:t>
      </w:r>
      <w:r w:rsidRPr="00D55CE0">
        <w:t>files</w:t>
      </w:r>
      <w:r>
        <w:t xml:space="preserve"> </w:t>
      </w:r>
      <w:r w:rsidRPr="00D55CE0">
        <w:t>of</w:t>
      </w:r>
      <w:r>
        <w:t xml:space="preserve"> </w:t>
      </w:r>
      <w:r w:rsidRPr="00D55CE0">
        <w:t>the corporation and its accounts acquired in the course of duty is to be used solely for the corporation. The corporation is not obliged to give credit rating or confidential information regarding applicant. Also see Attorney General Opinion Number 82-860.</w:t>
      </w:r>
    </w:p>
    <w:p w14:paraId="3E2644FA" w14:textId="77777777" w:rsidR="00A95D71" w:rsidRPr="00D55CE0" w:rsidRDefault="00A95D71" w:rsidP="00A95D71">
      <w:pPr>
        <w:pStyle w:val="AuthorityNote"/>
      </w:pPr>
      <w:r w:rsidRPr="00D55CE0">
        <w:t>AUTHORITY NOTE:</w:t>
      </w:r>
      <w:r w:rsidRPr="00D55CE0">
        <w:tab/>
        <w:t>Promulgated in accordance with R.S. 36:104, 36:108 and 51:2312</w:t>
      </w:r>
    </w:p>
    <w:p w14:paraId="5D310615" w14:textId="77777777" w:rsidR="00A95D71" w:rsidRDefault="00A95D71" w:rsidP="00A95D71">
      <w:pPr>
        <w:pStyle w:val="HistoricalNote"/>
      </w:pPr>
      <w:r w:rsidRPr="00D55CE0">
        <w:t>HISTORICAL NOTE:</w:t>
      </w:r>
      <w:r w:rsidRPr="00D55CE0">
        <w:tab/>
        <w:t>Promulgated by the Department of Economic Development, Office of Business Development and the Louisiana Economic Development Corporation</w:t>
      </w:r>
      <w:r>
        <w:t>, LR 48:1485 (June 2022)</w:t>
      </w:r>
      <w:r w:rsidR="000D439F" w:rsidRPr="002A1C70">
        <w:t>, LR 48:</w:t>
      </w:r>
      <w:r w:rsidR="000D439F">
        <w:t>1926</w:t>
      </w:r>
      <w:r w:rsidR="000D439F" w:rsidRPr="002A1C70">
        <w:t xml:space="preserve"> (July 2022).</w:t>
      </w:r>
    </w:p>
    <w:p w14:paraId="3CC3369C" w14:textId="77777777" w:rsidR="00A95D71" w:rsidRPr="00D55CE0" w:rsidRDefault="00A95D71" w:rsidP="00A95D71">
      <w:pPr>
        <w:pStyle w:val="Section"/>
      </w:pPr>
      <w:bookmarkStart w:id="291" w:name="_Toc230193550"/>
      <w:r w:rsidRPr="00D55CE0">
        <w:t>§7615.</w:t>
      </w:r>
      <w:r>
        <w:tab/>
      </w:r>
      <w:r w:rsidRPr="00D55CE0">
        <w:t>Conflict of Interest</w:t>
      </w:r>
      <w:bookmarkEnd w:id="291"/>
    </w:p>
    <w:p w14:paraId="71AB1B1B" w14:textId="77777777" w:rsidR="00DB2C2F" w:rsidRPr="00A37239" w:rsidRDefault="00A95D71" w:rsidP="00DB2C2F">
      <w:pPr>
        <w:pStyle w:val="A"/>
      </w:pPr>
      <w:r>
        <w:t>A.</w:t>
      </w:r>
      <w:r>
        <w:tab/>
      </w:r>
      <w:bookmarkEnd w:id="285"/>
      <w:r w:rsidR="00DB2C2F" w:rsidRPr="00A37239">
        <w:t>No member of the corporation, employee thereof, or employee of Louisiana Economic Development, members of their immediate families shall either directly or indirectly be a party to or be in any manner interested in any contract or agreement with the corporation for any matter, cause, or thing whatsoever by reason whereof any liability or indebtedness shall in any way be created against such corporation. If any contract or agreement shall be made in violation of the provisions of this Section the same shall be null and void and no action shall be maintained thereon against the corporation.</w:t>
      </w:r>
    </w:p>
    <w:p w14:paraId="4C3BDEE8" w14:textId="77777777" w:rsidR="00DB2C2F" w:rsidRPr="00A37239" w:rsidRDefault="00DB2C2F" w:rsidP="00DB2C2F">
      <w:pPr>
        <w:pStyle w:val="AuthorityNote"/>
      </w:pPr>
      <w:r w:rsidRPr="00A37239">
        <w:t>AUTHORITY NOTE:</w:t>
      </w:r>
      <w:r>
        <w:tab/>
      </w:r>
      <w:r w:rsidRPr="00A37239">
        <w:t>Promulgated in accordance with R.S. 36:104, 36:108 and 51:2312</w:t>
      </w:r>
    </w:p>
    <w:p w14:paraId="2FE34D1D" w14:textId="77777777" w:rsidR="00DB2C2F" w:rsidRPr="00A37239" w:rsidRDefault="00DB2C2F" w:rsidP="00DB2C2F">
      <w:pPr>
        <w:pStyle w:val="HistoricalNote"/>
      </w:pPr>
      <w:r w:rsidRPr="00A37239">
        <w:t>HISTORICAL NOTE:</w:t>
      </w:r>
      <w:r>
        <w:tab/>
      </w:r>
      <w:r w:rsidRPr="00A37239">
        <w:t xml:space="preserve">Promulgated by the Department of Economic Development, Office of Business Development and the Louisiana Economic Development Corporation, LR 48:1485 (June 2022), LR 48:1926 (July 2022), amended by Louisiana Economic Development, Office of Economic Development and the Louisiana Economic Development Corporation, </w:t>
      </w:r>
      <w:r>
        <w:t>LR 52:739 (May 2026).</w:t>
      </w:r>
    </w:p>
    <w:p w14:paraId="3E121B6A" w14:textId="77777777" w:rsidR="00DB2C2F" w:rsidRPr="00A37239" w:rsidRDefault="00DB2C2F" w:rsidP="00DB2C2F">
      <w:pPr>
        <w:pStyle w:val="Section"/>
      </w:pPr>
      <w:bookmarkStart w:id="292" w:name="_Toc230193551"/>
      <w:r w:rsidRPr="00A37239">
        <w:t>§7617.</w:t>
      </w:r>
      <w:r w:rsidRPr="00A37239">
        <w:tab/>
        <w:t>Guidelines</w:t>
      </w:r>
      <w:bookmarkEnd w:id="292"/>
    </w:p>
    <w:p w14:paraId="57B28F18" w14:textId="77777777" w:rsidR="00DB2C2F" w:rsidRPr="00A37239" w:rsidRDefault="00DB2C2F" w:rsidP="00DB2C2F">
      <w:pPr>
        <w:pStyle w:val="A"/>
      </w:pPr>
      <w:r w:rsidRPr="00A37239">
        <w:t>A.</w:t>
      </w:r>
      <w:r w:rsidRPr="00A37239">
        <w:tab/>
        <w:t xml:space="preserve">The Louisiana Economic Development Corporation (LEDC), or Louisiana Economic Development (LED), as the administrator of this program for LEDC, may make, create, or issue from time to time guidelines interpreting, construing, explaining and/or supplementing these rules; and may revise, </w:t>
      </w:r>
      <w:r w:rsidRPr="00A37239">
        <w:lastRenderedPageBreak/>
        <w:t>supplement, or otherwise change or modify the guidelines at any time with or without notice.</w:t>
      </w:r>
    </w:p>
    <w:p w14:paraId="78286089" w14:textId="77777777" w:rsidR="00DB2C2F" w:rsidRPr="00A37239" w:rsidRDefault="00DB2C2F" w:rsidP="00DB2C2F">
      <w:pPr>
        <w:pStyle w:val="AuthorityNote"/>
      </w:pPr>
      <w:r w:rsidRPr="00A37239">
        <w:t>AUTHORITY NOTE:</w:t>
      </w:r>
      <w:r>
        <w:tab/>
      </w:r>
      <w:r w:rsidRPr="00A37239">
        <w:t>Promulgated in accordance with R.S. 36:104, 36:108 and 51:2312</w:t>
      </w:r>
    </w:p>
    <w:p w14:paraId="510BF946" w14:textId="4F9EE70F" w:rsidR="00A95D71" w:rsidRDefault="00DB2C2F" w:rsidP="00DB2C2F">
      <w:pPr>
        <w:pStyle w:val="HistoricalNote"/>
      </w:pPr>
      <w:r w:rsidRPr="00A37239">
        <w:t>HISTORICAL NOTE:</w:t>
      </w:r>
      <w:r>
        <w:tab/>
      </w:r>
      <w:r w:rsidRPr="00A37239">
        <w:t xml:space="preserve">Promulgated by the Department of Economic Development, Office of Business Development and the Louisiana Economic Development Corporation, LR 48:1485 (June 2022), LR 48:1926 (July 2022), amended by Louisiana Economic Development, Office of Economic Development and the Louisiana Economic Development Corporation, </w:t>
      </w:r>
      <w:r>
        <w:t xml:space="preserve">LR 52:739 (May 2026). </w:t>
      </w:r>
    </w:p>
    <w:p w14:paraId="5366CEF7" w14:textId="77777777" w:rsidR="00DB28A6" w:rsidRDefault="00DB28A6">
      <w:pPr>
        <w:pStyle w:val="Chapter"/>
        <w:sectPr w:rsidR="00DB28A6">
          <w:headerReference w:type="even" r:id="rId45"/>
          <w:headerReference w:type="default" r:id="rId46"/>
          <w:type w:val="continuous"/>
          <w:pgSz w:w="12240" w:h="15840" w:code="1"/>
          <w:pgMar w:top="1080" w:right="864" w:bottom="864" w:left="864" w:header="576" w:footer="432" w:gutter="0"/>
          <w:cols w:num="2" w:space="720"/>
        </w:sectPr>
      </w:pPr>
    </w:p>
    <w:p w14:paraId="2A1EC016" w14:textId="77777777" w:rsidR="00DB28A6" w:rsidRDefault="00DB28A6">
      <w:pPr>
        <w:pStyle w:val="Chapter"/>
        <w:sectPr w:rsidR="00DB28A6">
          <w:type w:val="continuous"/>
          <w:pgSz w:w="12240" w:h="15840" w:code="1"/>
          <w:pgMar w:top="1080" w:right="864" w:bottom="864" w:left="864" w:header="576" w:footer="432" w:gutter="0"/>
          <w:cols w:num="2" w:space="720"/>
        </w:sectPr>
      </w:pPr>
    </w:p>
    <w:p w14:paraId="78BBC41C" w14:textId="77777777" w:rsidR="00DB28A6" w:rsidRDefault="00DB28A6">
      <w:pPr>
        <w:pStyle w:val="Title1"/>
      </w:pPr>
      <w:r>
        <w:lastRenderedPageBreak/>
        <w:t>Title 19</w:t>
      </w:r>
    </w:p>
    <w:p w14:paraId="565F683F" w14:textId="77777777" w:rsidR="00DB28A6" w:rsidRDefault="00DB28A6">
      <w:pPr>
        <w:pStyle w:val="Title2"/>
      </w:pPr>
      <w:r>
        <w:t>CORPORATIONS AND BUSINESS</w:t>
      </w:r>
    </w:p>
    <w:p w14:paraId="252F1F51" w14:textId="77777777" w:rsidR="00DB28A6" w:rsidRDefault="00DB28A6">
      <w:pPr>
        <w:pStyle w:val="Part1"/>
      </w:pPr>
      <w:r>
        <w:t xml:space="preserve">Part VII.  </w:t>
      </w:r>
      <w:r w:rsidR="00CB0E7B">
        <w:t xml:space="preserve">Louisiana </w:t>
      </w:r>
      <w:r>
        <w:t>Economic Development Corporation</w:t>
      </w:r>
    </w:p>
    <w:p w14:paraId="1BD12585" w14:textId="77777777" w:rsidR="00DB28A6" w:rsidRDefault="00DB28A6">
      <w:pPr>
        <w:pStyle w:val="Part"/>
      </w:pPr>
      <w:bookmarkStart w:id="293" w:name="TOC_SubP12"/>
      <w:bookmarkStart w:id="294" w:name="_Toc230193552"/>
      <w:r>
        <w:t>Subpart 11.  Louisiana Seed Capital Program</w:t>
      </w:r>
      <w:bookmarkEnd w:id="293"/>
      <w:r w:rsidR="00B0647E">
        <w:t xml:space="preserve"> (LSCP)</w:t>
      </w:r>
      <w:bookmarkEnd w:id="294"/>
    </w:p>
    <w:p w14:paraId="4199108B" w14:textId="77777777" w:rsidR="00DB28A6" w:rsidRDefault="00DB28A6">
      <w:pPr>
        <w:pStyle w:val="Part"/>
      </w:pPr>
    </w:p>
    <w:p w14:paraId="281C8B4D" w14:textId="77777777" w:rsidR="00DB28A6" w:rsidRDefault="00DB28A6">
      <w:pPr>
        <w:pStyle w:val="Part"/>
        <w:sectPr w:rsidR="00DB28A6">
          <w:headerReference w:type="default" r:id="rId47"/>
          <w:type w:val="oddPage"/>
          <w:pgSz w:w="12240" w:h="15840" w:code="1"/>
          <w:pgMar w:top="1080" w:right="864" w:bottom="864" w:left="864" w:header="576" w:footer="432" w:gutter="0"/>
          <w:cols w:space="720"/>
          <w:docGrid w:linePitch="326"/>
        </w:sectPr>
      </w:pPr>
    </w:p>
    <w:p w14:paraId="6A18C48A" w14:textId="77777777" w:rsidR="00DB28A6" w:rsidRDefault="00DB28A6">
      <w:pPr>
        <w:pStyle w:val="Chapter"/>
      </w:pPr>
      <w:bookmarkStart w:id="295" w:name="TOC_Chap75"/>
      <w:bookmarkStart w:id="296" w:name="_Toc230193553"/>
      <w:r>
        <w:t>Chapter 77.</w:t>
      </w:r>
      <w:bookmarkStart w:id="297" w:name="TOCT_Chap75"/>
      <w:bookmarkEnd w:id="295"/>
      <w:r w:rsidR="0076617E">
        <w:tab/>
      </w:r>
      <w:r w:rsidR="0076617E" w:rsidRPr="001664DD">
        <w:t>Louisiana</w:t>
      </w:r>
      <w:r w:rsidR="0076617E">
        <w:t xml:space="preserve"> </w:t>
      </w:r>
      <w:r>
        <w:t>Seed Capital Program</w:t>
      </w:r>
      <w:bookmarkEnd w:id="297"/>
      <w:r w:rsidR="0076617E">
        <w:t xml:space="preserve"> (LSCP)</w:t>
      </w:r>
      <w:bookmarkEnd w:id="296"/>
    </w:p>
    <w:p w14:paraId="5338CB7B" w14:textId="77777777" w:rsidR="00DB28A6" w:rsidRDefault="00DB28A6">
      <w:pPr>
        <w:pStyle w:val="Section"/>
      </w:pPr>
      <w:bookmarkStart w:id="298" w:name="_Toc230193554"/>
      <w:r>
        <w:t>§7701.</w:t>
      </w:r>
      <w:r>
        <w:tab/>
        <w:t>Purpose</w:t>
      </w:r>
      <w:bookmarkEnd w:id="298"/>
    </w:p>
    <w:p w14:paraId="44E3165C" w14:textId="77777777" w:rsidR="00871404" w:rsidRPr="001664DD" w:rsidRDefault="00871404" w:rsidP="00871404">
      <w:pPr>
        <w:pStyle w:val="A"/>
      </w:pPr>
      <w:r>
        <w:t>A.</w:t>
      </w:r>
      <w:r>
        <w:tab/>
      </w:r>
      <w:r w:rsidRPr="001664DD">
        <w:t xml:space="preserve">The purpose of this Louisiana Economic Development Corporation (LEDC) program is to encourage the formation of Louisiana-based </w:t>
      </w:r>
      <w:r>
        <w:t>seed capital fund</w:t>
      </w:r>
      <w:r w:rsidRPr="001664DD">
        <w:t xml:space="preserve">s (venture capital funds for start-up and early-stage businesses). This </w:t>
      </w:r>
      <w:r>
        <w:t>p</w:t>
      </w:r>
      <w:r w:rsidRPr="001664DD">
        <w:t xml:space="preserve">rogram is intended to provide investment capital to create and grow start-up and early-stage businesses. This </w:t>
      </w:r>
      <w:r>
        <w:t>p</w:t>
      </w:r>
      <w:r w:rsidRPr="001664DD">
        <w:t>rogram will be investing in other venture capital funds that in turn invest seed capital in individual Louisiana businesses.</w:t>
      </w:r>
      <w:r>
        <w:t xml:space="preserve"> </w:t>
      </w:r>
      <w:r w:rsidRPr="001664DD">
        <w:t>Funding under this program shall be limited to those qualified organizations who agree to invest such funds exclusively in companies based in Louisiana for the purpose of financing any business purpose or process, technique, product, or device which is or may be exploitable commercially, which has advanced beyond the theoretical state, and which is capable of being or has been reduced to practice without regard to whether a patent has or could be granted.</w:t>
      </w:r>
      <w:r>
        <w:t xml:space="preserve"> </w:t>
      </w:r>
      <w:r w:rsidRPr="001664DD">
        <w:t xml:space="preserve">This </w:t>
      </w:r>
      <w:r>
        <w:t>p</w:t>
      </w:r>
      <w:r w:rsidRPr="001664DD">
        <w:t>rogram is not intended for retail or professional services.</w:t>
      </w:r>
    </w:p>
    <w:p w14:paraId="56DD97BE" w14:textId="77777777" w:rsidR="00871404" w:rsidRPr="001664DD" w:rsidRDefault="00871404" w:rsidP="00871404">
      <w:pPr>
        <w:pStyle w:val="A"/>
      </w:pPr>
      <w:r>
        <w:t>B.</w:t>
      </w:r>
      <w:r>
        <w:tab/>
      </w:r>
      <w:r w:rsidRPr="001664DD">
        <w:t>The LEDC will make the decision as to whether it will invest in the venture capital fund; and the venture capital fund will make the investment decision in eligible individual businesses.</w:t>
      </w:r>
      <w:r>
        <w:t xml:space="preserve"> </w:t>
      </w:r>
    </w:p>
    <w:p w14:paraId="0E134970" w14:textId="77777777" w:rsidR="00871404" w:rsidRPr="001664DD" w:rsidRDefault="00871404" w:rsidP="00871404">
      <w:pPr>
        <w:pStyle w:val="A"/>
      </w:pPr>
      <w:r>
        <w:t>C.</w:t>
      </w:r>
      <w:r>
        <w:tab/>
      </w:r>
      <w:r w:rsidRPr="001664DD">
        <w:t>The LEDC will provide high-level monitoring of aggregate performance of its portfolio, with monitoring of a small amount of data on each venture capital fund investment; and the venture capital fund will actively monitor each individual business investment.</w:t>
      </w:r>
    </w:p>
    <w:p w14:paraId="14F5195E" w14:textId="77777777" w:rsidR="00871404" w:rsidRDefault="00871404" w:rsidP="00871404">
      <w:pPr>
        <w:pStyle w:val="HistoricalNote"/>
      </w:pPr>
      <w:r w:rsidRPr="001664DD">
        <w:t>AUTHORITY NOTE:</w:t>
      </w:r>
      <w:r w:rsidRPr="001664DD">
        <w:tab/>
        <w:t>Promulgated in accordance with R.S. 51:2312.</w:t>
      </w:r>
    </w:p>
    <w:p w14:paraId="19DAF029" w14:textId="77777777" w:rsidR="00DB28A6" w:rsidRDefault="00DB28A6" w:rsidP="00871404">
      <w:pPr>
        <w:pStyle w:val="HistoricalNote"/>
      </w:pPr>
      <w:r>
        <w:t>HISTORICAL NOTE:</w:t>
      </w:r>
      <w:r>
        <w:tab/>
        <w:t>Promulgated by the Department of Economic Development, Economic Development Corpora</w:t>
      </w:r>
      <w:r w:rsidR="0076617E">
        <w:t xml:space="preserve">tion, LR 26:2251 (October 2000), </w:t>
      </w:r>
      <w:r w:rsidR="00871404" w:rsidRPr="001664DD">
        <w:t xml:space="preserve">amended </w:t>
      </w:r>
      <w:r w:rsidR="00871404">
        <w:t xml:space="preserve">by the Department of Economic Development, Office of the Secretary, </w:t>
      </w:r>
      <w:r w:rsidR="00871404" w:rsidRPr="00D81B48">
        <w:t xml:space="preserve">Office of </w:t>
      </w:r>
      <w:r w:rsidR="00871404">
        <w:t>Business</w:t>
      </w:r>
      <w:r w:rsidR="00871404" w:rsidRPr="00D81B48">
        <w:t xml:space="preserve"> Development</w:t>
      </w:r>
      <w:r w:rsidR="00871404">
        <w:t xml:space="preserve"> and Louisiana Economic Development Corporation,</w:t>
      </w:r>
      <w:r w:rsidR="00871404" w:rsidRPr="001664DD">
        <w:t xml:space="preserve"> LR</w:t>
      </w:r>
      <w:r w:rsidR="00871404">
        <w:t xml:space="preserve"> 38:986 (April 2012).</w:t>
      </w:r>
    </w:p>
    <w:p w14:paraId="7F3C1388" w14:textId="77777777" w:rsidR="00DB28A6" w:rsidRDefault="00DB28A6">
      <w:pPr>
        <w:pStyle w:val="Section"/>
      </w:pPr>
      <w:bookmarkStart w:id="299" w:name="_Toc230193555"/>
      <w:r>
        <w:t>§7703.</w:t>
      </w:r>
      <w:r>
        <w:tab/>
        <w:t>Definitions</w:t>
      </w:r>
      <w:bookmarkEnd w:id="299"/>
    </w:p>
    <w:p w14:paraId="3EC642EA" w14:textId="77777777" w:rsidR="00871404" w:rsidRPr="001664DD" w:rsidRDefault="00871404" w:rsidP="00871404">
      <w:pPr>
        <w:pStyle w:val="A"/>
      </w:pPr>
      <w:r w:rsidRPr="001664DD">
        <w:rPr>
          <w:i/>
        </w:rPr>
        <w:t>Board</w:t>
      </w:r>
      <w:r w:rsidRPr="001664DD">
        <w:rPr>
          <w:i/>
        </w:rPr>
        <w:sym w:font="Symbol" w:char="F0BE"/>
      </w:r>
      <w:r w:rsidRPr="001664DD">
        <w:t>Board of Directors of Louisiana Economic Development Corporation.</w:t>
      </w:r>
    </w:p>
    <w:p w14:paraId="5701E43F" w14:textId="77777777" w:rsidR="00871404" w:rsidRPr="001664DD" w:rsidRDefault="00871404" w:rsidP="00871404">
      <w:pPr>
        <w:pStyle w:val="A"/>
      </w:pPr>
      <w:r w:rsidRPr="001664DD">
        <w:rPr>
          <w:i/>
        </w:rPr>
        <w:t>Co-Investment</w:t>
      </w:r>
      <w:r w:rsidRPr="001664DD">
        <w:sym w:font="Symbol" w:char="F0BE"/>
      </w:r>
      <w:r w:rsidRPr="001664DD">
        <w:t>an investment in which financial investors take part with each other and act jointly by uniting or combining together.</w:t>
      </w:r>
    </w:p>
    <w:p w14:paraId="7E9E2B89" w14:textId="77777777" w:rsidR="00871404" w:rsidRPr="001664DD" w:rsidRDefault="00871404" w:rsidP="00871404">
      <w:pPr>
        <w:pStyle w:val="A"/>
      </w:pPr>
      <w:r w:rsidRPr="001664DD">
        <w:rPr>
          <w:i/>
        </w:rPr>
        <w:t>Corporation</w:t>
      </w:r>
      <w:r w:rsidRPr="001664DD">
        <w:rPr>
          <w:i/>
        </w:rPr>
        <w:sym w:font="Symbol" w:char="F0BE"/>
      </w:r>
      <w:r w:rsidRPr="001664DD">
        <w:t>Louisiana Economic Development Corporation.</w:t>
      </w:r>
    </w:p>
    <w:p w14:paraId="14F92121" w14:textId="77777777" w:rsidR="00871404" w:rsidRPr="001664DD" w:rsidRDefault="00871404" w:rsidP="00871404">
      <w:pPr>
        <w:pStyle w:val="A"/>
      </w:pPr>
      <w:r w:rsidRPr="001664DD">
        <w:rPr>
          <w:i/>
        </w:rPr>
        <w:t>LED</w:t>
      </w:r>
      <w:r w:rsidRPr="001664DD">
        <w:rPr>
          <w:i/>
        </w:rPr>
        <w:sym w:font="Symbol" w:char="F0BE"/>
      </w:r>
      <w:r w:rsidRPr="001664DD">
        <w:t xml:space="preserve">Louisiana Department of Economic Development. </w:t>
      </w:r>
    </w:p>
    <w:p w14:paraId="3478BA4B" w14:textId="77777777" w:rsidR="00871404" w:rsidRPr="001664DD" w:rsidRDefault="00871404" w:rsidP="00871404">
      <w:pPr>
        <w:pStyle w:val="A"/>
      </w:pPr>
      <w:r w:rsidRPr="001664DD">
        <w:rPr>
          <w:i/>
        </w:rPr>
        <w:t>LEDC</w:t>
      </w:r>
      <w:r w:rsidRPr="001664DD">
        <w:rPr>
          <w:i/>
        </w:rPr>
        <w:sym w:font="Symbol" w:char="F0BE"/>
      </w:r>
      <w:r w:rsidRPr="001664DD">
        <w:t>Louisiana Economic Development Corporation.</w:t>
      </w:r>
    </w:p>
    <w:p w14:paraId="168F97C8" w14:textId="77777777" w:rsidR="00871404" w:rsidRPr="001664DD" w:rsidRDefault="00871404" w:rsidP="00871404">
      <w:pPr>
        <w:pStyle w:val="A"/>
      </w:pPr>
      <w:r w:rsidRPr="001664DD">
        <w:rPr>
          <w:i/>
        </w:rPr>
        <w:t>Match Investment</w:t>
      </w:r>
      <w:r w:rsidRPr="001664DD">
        <w:sym w:font="Symbol" w:char="F0BE"/>
      </w:r>
      <w:r w:rsidRPr="001664DD">
        <w:t xml:space="preserve">an investment in which a financial investor provides or combines additional funds to equal, meet or complement funds provided by another investor or other investors. </w:t>
      </w:r>
    </w:p>
    <w:p w14:paraId="1DBE808A" w14:textId="77777777" w:rsidR="00871404" w:rsidRPr="001664DD" w:rsidRDefault="00871404" w:rsidP="00871404">
      <w:pPr>
        <w:pStyle w:val="A"/>
      </w:pPr>
      <w:r w:rsidRPr="001664DD">
        <w:rPr>
          <w:i/>
          <w:iCs/>
        </w:rPr>
        <w:t>Seed Capital</w:t>
      </w:r>
      <w:r w:rsidRPr="001664DD">
        <w:rPr>
          <w:iCs/>
        </w:rPr>
        <w:t xml:space="preserve"> (</w:t>
      </w:r>
      <w:r w:rsidRPr="001664DD">
        <w:t>for the purposes of this program)</w:t>
      </w:r>
      <w:r w:rsidRPr="001664DD">
        <w:sym w:font="Symbol" w:char="F0BE"/>
      </w:r>
    </w:p>
    <w:p w14:paraId="30560068" w14:textId="77777777" w:rsidR="00871404" w:rsidRPr="001664DD" w:rsidRDefault="00871404" w:rsidP="00871404">
      <w:pPr>
        <w:pStyle w:val="1"/>
      </w:pPr>
      <w:r w:rsidRPr="001664DD">
        <w:t>1.</w:t>
      </w:r>
      <w:r w:rsidRPr="001664DD">
        <w:tab/>
        <w:t>a dollar amount of not less than $25,000 of capital provided to an inventor or entrepreneur to prove a concept and to qualify for start-up capital, which may involve product development and market research, as well as building a management team and developing a business plan, if the initial steps are successful;</w:t>
      </w:r>
    </w:p>
    <w:p w14:paraId="6E5A5A30" w14:textId="77777777" w:rsidR="00871404" w:rsidRPr="001664DD" w:rsidRDefault="00871404" w:rsidP="00871404">
      <w:pPr>
        <w:pStyle w:val="1"/>
      </w:pPr>
      <w:r w:rsidRPr="001664DD">
        <w:t>2.</w:t>
      </w:r>
      <w:r w:rsidRPr="001664DD">
        <w:tab/>
        <w:t>research and development financing to finance product development for start-up as well as early-stage companies (which may include a company that may already be in business for three years or less);</w:t>
      </w:r>
    </w:p>
    <w:p w14:paraId="1B42DD6C" w14:textId="77777777" w:rsidR="00871404" w:rsidRPr="001664DD" w:rsidRDefault="00871404" w:rsidP="00871404">
      <w:pPr>
        <w:pStyle w:val="1"/>
      </w:pPr>
      <w:r w:rsidRPr="001664DD">
        <w:t>3.</w:t>
      </w:r>
      <w:r w:rsidRPr="001664DD">
        <w:tab/>
        <w:t xml:space="preserve">start-up or early-stage financing to companies completing product development and initial marketing which companies may be in the process of organizing or they may already be in business for three years or less, but have sold their product commercially; or </w:t>
      </w:r>
    </w:p>
    <w:p w14:paraId="6F3546FB" w14:textId="77777777" w:rsidR="00871404" w:rsidRPr="001664DD" w:rsidRDefault="00871404" w:rsidP="00871404">
      <w:pPr>
        <w:pStyle w:val="1"/>
      </w:pPr>
      <w:r w:rsidRPr="001664DD">
        <w:t>4.</w:t>
      </w:r>
      <w:r w:rsidRPr="001664DD">
        <w:tab/>
        <w:t>first-stage or early-stage financing to companies that have expended their initial capital and require funds to initiate full-scale manufacturing and sales, for costs of inventory, equipment, expansion, modernization, and for working capital purposes.</w:t>
      </w:r>
    </w:p>
    <w:p w14:paraId="69F107B6" w14:textId="77777777" w:rsidR="00871404" w:rsidRPr="001664DD" w:rsidRDefault="00871404" w:rsidP="00871404">
      <w:pPr>
        <w:pStyle w:val="Text"/>
      </w:pPr>
      <w:r w:rsidRPr="001664DD">
        <w:rPr>
          <w:i/>
        </w:rPr>
        <w:t>Venture Capital Fund</w:t>
      </w:r>
      <w:r w:rsidRPr="001664DD">
        <w:rPr>
          <w:i/>
        </w:rPr>
        <w:sym w:font="Symbol" w:char="F0BE"/>
      </w:r>
      <w:r w:rsidRPr="001664DD">
        <w:t xml:space="preserve">also referred to herein as a </w:t>
      </w:r>
      <w:r>
        <w:rPr>
          <w:i/>
        </w:rPr>
        <w:t>seed capital f</w:t>
      </w:r>
      <w:r w:rsidRPr="001664DD">
        <w:rPr>
          <w:i/>
        </w:rPr>
        <w:t>und</w:t>
      </w:r>
      <w:r w:rsidRPr="001664DD">
        <w:t>,</w:t>
      </w:r>
      <w:r w:rsidRPr="001664DD">
        <w:rPr>
          <w:i/>
        </w:rPr>
        <w:t xml:space="preserve"> </w:t>
      </w:r>
      <w:r w:rsidRPr="001664DD">
        <w:t>or the</w:t>
      </w:r>
      <w:r w:rsidRPr="001664DD">
        <w:rPr>
          <w:i/>
        </w:rPr>
        <w:t xml:space="preserve"> applicant organization;</w:t>
      </w:r>
      <w:r w:rsidRPr="001664DD">
        <w:t xml:space="preserve"> a fund that makes and manages a portfolio of investments in individual companies or businesses.</w:t>
      </w:r>
    </w:p>
    <w:p w14:paraId="5EC1CD1F" w14:textId="77777777" w:rsidR="00DB28A6" w:rsidRDefault="00871404" w:rsidP="00871404">
      <w:pPr>
        <w:pStyle w:val="AuthorityNote"/>
      </w:pPr>
      <w:r w:rsidRPr="001664DD">
        <w:t>AUTHORITY NOTE:</w:t>
      </w:r>
      <w:r w:rsidRPr="001664DD">
        <w:tab/>
        <w:t>Promulgated in accordance with R.S. 51:2312</w:t>
      </w:r>
      <w:r w:rsidR="0076617E" w:rsidRPr="001664DD">
        <w:t>.</w:t>
      </w:r>
    </w:p>
    <w:p w14:paraId="4BE70FB4" w14:textId="77777777" w:rsidR="00DB28A6" w:rsidRDefault="00DB28A6">
      <w:pPr>
        <w:pStyle w:val="HistoricalNote"/>
      </w:pPr>
      <w:r>
        <w:t>HISTORICAL NOTE:</w:t>
      </w:r>
      <w:r>
        <w:tab/>
        <w:t>Promulgated by the Department of Economic Development, Economic Development Corpora</w:t>
      </w:r>
      <w:r w:rsidR="0076617E">
        <w:t xml:space="preserve">tion, LR 26:2251 (October 2000), </w:t>
      </w:r>
      <w:r w:rsidR="00871404" w:rsidRPr="001664DD">
        <w:t xml:space="preserve">amended </w:t>
      </w:r>
      <w:r w:rsidR="00871404">
        <w:t xml:space="preserve">by the Department of Economic Development, Office of the Secretary, </w:t>
      </w:r>
      <w:r w:rsidR="00871404" w:rsidRPr="00D81B48">
        <w:t xml:space="preserve">Office of </w:t>
      </w:r>
      <w:r w:rsidR="00871404">
        <w:t>Business</w:t>
      </w:r>
      <w:r w:rsidR="00871404" w:rsidRPr="00D81B48">
        <w:t xml:space="preserve"> Development</w:t>
      </w:r>
      <w:r w:rsidR="00871404">
        <w:t xml:space="preserve"> and Louisiana Economic Development Corporation,</w:t>
      </w:r>
      <w:r w:rsidR="00871404" w:rsidRPr="001664DD">
        <w:t xml:space="preserve"> LR</w:t>
      </w:r>
      <w:r w:rsidR="00871404">
        <w:t xml:space="preserve"> 38:987 (April 2012).</w:t>
      </w:r>
    </w:p>
    <w:p w14:paraId="7A524660" w14:textId="77777777" w:rsidR="00E923FD" w:rsidRDefault="00E923FD" w:rsidP="00E923FD">
      <w:pPr>
        <w:pStyle w:val="Section"/>
      </w:pPr>
      <w:bookmarkStart w:id="300" w:name="_Toc257035324"/>
      <w:bookmarkStart w:id="301" w:name="_Toc230193556"/>
      <w:r>
        <w:t>§</w:t>
      </w:r>
      <w:r w:rsidRPr="001664DD">
        <w:t>7705.</w:t>
      </w:r>
      <w:r>
        <w:tab/>
      </w:r>
      <w:r w:rsidRPr="001664DD">
        <w:t>Eligibility</w:t>
      </w:r>
      <w:bookmarkEnd w:id="300"/>
      <w:r w:rsidRPr="001664DD">
        <w:t xml:space="preserve"> for Participation in This Program</w:t>
      </w:r>
      <w:bookmarkEnd w:id="301"/>
      <w:r w:rsidRPr="001664DD">
        <w:t xml:space="preserve"> </w:t>
      </w:r>
    </w:p>
    <w:p w14:paraId="4162D6D9" w14:textId="77777777" w:rsidR="00CE736B" w:rsidRPr="001664DD" w:rsidRDefault="00CE736B" w:rsidP="00CE736B">
      <w:pPr>
        <w:pStyle w:val="A"/>
      </w:pPr>
      <w:r w:rsidRPr="001664DD">
        <w:t>A.</w:t>
      </w:r>
      <w:r w:rsidRPr="001664DD">
        <w:tab/>
        <w:t>The applicant organization must be a Louisiana-based venture capital fund organized for the purpose of making seed capital investments in Louisiana businesses.</w:t>
      </w:r>
    </w:p>
    <w:p w14:paraId="07D913FC" w14:textId="77777777" w:rsidR="00CE736B" w:rsidRPr="001664DD" w:rsidRDefault="00CE736B" w:rsidP="00CE736B">
      <w:pPr>
        <w:pStyle w:val="A"/>
      </w:pPr>
      <w:r w:rsidRPr="001664DD">
        <w:t>B.</w:t>
      </w:r>
      <w:r w:rsidRPr="001664DD">
        <w:tab/>
        <w:t>The applicant organization may be organized either for profit or non-profit purposes.</w:t>
      </w:r>
    </w:p>
    <w:p w14:paraId="2DE05329" w14:textId="77777777" w:rsidR="00CE736B" w:rsidRPr="001664DD" w:rsidRDefault="00CE736B" w:rsidP="00CE736B">
      <w:pPr>
        <w:pStyle w:val="A"/>
      </w:pPr>
      <w:r w:rsidRPr="001664DD">
        <w:lastRenderedPageBreak/>
        <w:t>C.</w:t>
      </w:r>
      <w:r w:rsidRPr="001664DD">
        <w:tab/>
        <w:t>The applicant organization must demonstrate that its management personnel have at least three years of experience in managing investments in individual, privately-held companies, utilizing funds provided by others to make such investments.</w:t>
      </w:r>
    </w:p>
    <w:p w14:paraId="11E3109B" w14:textId="77777777" w:rsidR="00CE736B" w:rsidRPr="001664DD" w:rsidRDefault="00CE736B" w:rsidP="00CE736B">
      <w:pPr>
        <w:pStyle w:val="A"/>
      </w:pPr>
      <w:r w:rsidRPr="001664DD">
        <w:t>D.</w:t>
      </w:r>
      <w:r w:rsidRPr="001664DD">
        <w:tab/>
        <w:t>The applicant organization must have a minimum cash investment already on hand sufficient to cover the general and administrative costs for the first and early years of its operations.</w:t>
      </w:r>
    </w:p>
    <w:p w14:paraId="4F00D370" w14:textId="77777777" w:rsidR="00CE736B" w:rsidRPr="001664DD" w:rsidRDefault="00CE736B" w:rsidP="00CE736B">
      <w:pPr>
        <w:pStyle w:val="A"/>
      </w:pPr>
      <w:r w:rsidRPr="001664DD">
        <w:t>E.</w:t>
      </w:r>
      <w:r w:rsidRPr="001664DD">
        <w:tab/>
        <w:t xml:space="preserve">The applicant organization must have already raised a minimum of $250,000 to be eligible for co-investments or raised a minimum of $500,000 to be eligible for a match investment; and must have already on hand cash sums sufficient to cover the general and administrative costs for the first and early years of its operations for participation in this </w:t>
      </w:r>
      <w:r>
        <w:t>p</w:t>
      </w:r>
      <w:r w:rsidRPr="001664DD">
        <w:t>rogram. The minimum funds may be in cash and commitments.</w:t>
      </w:r>
    </w:p>
    <w:p w14:paraId="6DBC5450" w14:textId="77777777" w:rsidR="00CE736B" w:rsidRPr="001664DD" w:rsidRDefault="00CE736B" w:rsidP="00CE736B">
      <w:pPr>
        <w:pStyle w:val="A"/>
      </w:pPr>
      <w:r w:rsidRPr="001664DD">
        <w:t>F.</w:t>
      </w:r>
      <w:r w:rsidRPr="001664DD">
        <w:tab/>
        <w:t>The applicant organization must verify the eligibility of portfolio companies, obtain assurances of eligibility from each business, and assurances from each business that proceeds will be used for acceptable business purposes.</w:t>
      </w:r>
    </w:p>
    <w:p w14:paraId="6CFB7F17" w14:textId="77777777" w:rsidR="00DB28A6" w:rsidRDefault="00CE736B" w:rsidP="00CE736B">
      <w:pPr>
        <w:pStyle w:val="AuthorityNote"/>
      </w:pPr>
      <w:r w:rsidRPr="001664DD">
        <w:t>AUTHORITY NOTE:</w:t>
      </w:r>
      <w:r w:rsidRPr="001664DD">
        <w:tab/>
        <w:t>Promulgated in accordance with R.S. 51:2312.</w:t>
      </w:r>
    </w:p>
    <w:p w14:paraId="07478347" w14:textId="77777777" w:rsidR="00CE736B" w:rsidRDefault="00DB28A6" w:rsidP="00CE736B">
      <w:pPr>
        <w:pStyle w:val="HistoricalNote"/>
      </w:pPr>
      <w:r>
        <w:t>HISTORICAL NOTE:</w:t>
      </w:r>
      <w:r>
        <w:tab/>
        <w:t>Promulgated by the Department of Economic Development, Economic Development Corpora</w:t>
      </w:r>
      <w:r w:rsidR="00CE736B">
        <w:t xml:space="preserve">tion, LR 26:2251 (October 2000), </w:t>
      </w:r>
      <w:r w:rsidR="00CB0E7B" w:rsidRPr="001664DD">
        <w:t xml:space="preserve">amended </w:t>
      </w:r>
      <w:r w:rsidR="00CB0E7B">
        <w:t xml:space="preserve">by the Department of Economic Development, Office of the Secretary, </w:t>
      </w:r>
      <w:r w:rsidR="00CB0E7B" w:rsidRPr="00D81B48">
        <w:t xml:space="preserve">Office of </w:t>
      </w:r>
      <w:r w:rsidR="00CB0E7B">
        <w:t>Business</w:t>
      </w:r>
      <w:r w:rsidR="00CB0E7B" w:rsidRPr="00D81B48">
        <w:t xml:space="preserve"> Development</w:t>
      </w:r>
      <w:r w:rsidR="00CB0E7B">
        <w:t xml:space="preserve"> and Louisiana Economic Development Corporation,</w:t>
      </w:r>
      <w:r w:rsidR="00CB0E7B" w:rsidRPr="001664DD">
        <w:t xml:space="preserve"> </w:t>
      </w:r>
      <w:r w:rsidR="00CE736B" w:rsidRPr="001664DD">
        <w:t>LR</w:t>
      </w:r>
      <w:r w:rsidR="00CE736B">
        <w:t xml:space="preserve"> 38:735 (March 2012).</w:t>
      </w:r>
    </w:p>
    <w:p w14:paraId="5D840040" w14:textId="77777777" w:rsidR="00CE736B" w:rsidRPr="001664DD" w:rsidRDefault="00DB28A6" w:rsidP="00CE736B">
      <w:pPr>
        <w:pStyle w:val="Section"/>
      </w:pPr>
      <w:bookmarkStart w:id="302" w:name="_Toc230193557"/>
      <w:r>
        <w:t>§7707.</w:t>
      </w:r>
      <w:r>
        <w:tab/>
      </w:r>
      <w:r w:rsidR="00CE736B" w:rsidRPr="001664DD">
        <w:t>Application Requirements for Qualification or Eligibility, and for Co-Investment</w:t>
      </w:r>
      <w:bookmarkEnd w:id="302"/>
    </w:p>
    <w:p w14:paraId="2C0A7FB4" w14:textId="77777777" w:rsidR="00871404" w:rsidRPr="001664DD" w:rsidRDefault="00871404" w:rsidP="00871404">
      <w:pPr>
        <w:pStyle w:val="A"/>
      </w:pPr>
      <w:r w:rsidRPr="001664DD">
        <w:t>A.</w:t>
      </w:r>
      <w:r w:rsidRPr="001664DD">
        <w:tab/>
        <w:t>Prior to a seed capital fund submitting a request to the Louisiana Economic Development Corporation (LEDC) to be considered for a commitment for a co-investment, a prospective seed capital fund must first submit an application for the applicant fund to be considered qualified or eligible to participate in this program.</w:t>
      </w:r>
      <w:r>
        <w:t xml:space="preserve"> </w:t>
      </w:r>
      <w:r w:rsidRPr="001664DD">
        <w:t>The application for the fund’s qualification or eligibility to the LEDC shall consist of detailed information covering two main categories, including:</w:t>
      </w:r>
    </w:p>
    <w:p w14:paraId="29D1D7CF" w14:textId="77777777" w:rsidR="00871404" w:rsidRPr="001664DD" w:rsidRDefault="00871404" w:rsidP="00871404">
      <w:pPr>
        <w:pStyle w:val="1"/>
      </w:pPr>
      <w:r>
        <w:t>1.</w:t>
      </w:r>
      <w:r>
        <w:tab/>
        <w:t>t</w:t>
      </w:r>
      <w:r w:rsidRPr="001664DD">
        <w:t>he experience and qualifications of the fund’s existing or proposed management team; and</w:t>
      </w:r>
    </w:p>
    <w:p w14:paraId="7250FB9C" w14:textId="77777777" w:rsidR="00871404" w:rsidRPr="001664DD" w:rsidRDefault="00871404" w:rsidP="00871404">
      <w:pPr>
        <w:pStyle w:val="1"/>
      </w:pPr>
      <w:r>
        <w:t>2.</w:t>
      </w:r>
      <w:r>
        <w:tab/>
        <w:t>t</w:t>
      </w:r>
      <w:r w:rsidRPr="001664DD">
        <w:t xml:space="preserve">he business plan for the </w:t>
      </w:r>
      <w:r>
        <w:t>seed capital fund</w:t>
      </w:r>
      <w:r w:rsidRPr="001664DD">
        <w:t>. The following provisions specify in more detail the information that should be covered.</w:t>
      </w:r>
      <w:r>
        <w:t xml:space="preserve"> </w:t>
      </w:r>
      <w:r w:rsidRPr="001664DD">
        <w:t>While these provisions provide a possible format, the applicant should in no way feel bound by this format.</w:t>
      </w:r>
      <w:r>
        <w:t xml:space="preserve"> </w:t>
      </w:r>
      <w:r w:rsidRPr="001664DD">
        <w:t>The applicant can use its own format, as long as the basic information is provided.</w:t>
      </w:r>
      <w:r>
        <w:t xml:space="preserve"> </w:t>
      </w:r>
      <w:r w:rsidRPr="001664DD">
        <w:t>Moreover, the applicant should feel free to provide additional information which is viewed as relevant.</w:t>
      </w:r>
      <w:r>
        <w:t xml:space="preserve"> </w:t>
      </w:r>
      <w:r w:rsidRPr="001664DD">
        <w:t>The LEDC or its staff may request additional information beyond that which is specified below and what is provided by the applicant.</w:t>
      </w:r>
    </w:p>
    <w:p w14:paraId="27D18097" w14:textId="77777777" w:rsidR="00871404" w:rsidRPr="001664DD" w:rsidRDefault="00871404" w:rsidP="00871404">
      <w:pPr>
        <w:pStyle w:val="A"/>
      </w:pPr>
      <w:r w:rsidRPr="001664DD">
        <w:t>B.</w:t>
      </w:r>
      <w:r w:rsidRPr="001664DD">
        <w:tab/>
        <w:t xml:space="preserve">After its receipt and review by the LEDC staff, the completed application for qualification will then be submitted to the next scheduled LEDC board screening committee or other </w:t>
      </w:r>
      <w:r>
        <w:t>b</w:t>
      </w:r>
      <w:r w:rsidRPr="001664DD">
        <w:t>oard designated committee meeting for recommendations.</w:t>
      </w:r>
      <w:r>
        <w:t xml:space="preserve"> </w:t>
      </w:r>
      <w:r w:rsidRPr="001664DD">
        <w:t xml:space="preserve">The recommendations of the committee </w:t>
      </w:r>
      <w:r w:rsidRPr="001664DD">
        <w:t>will be submitted to the full Board of Directors of LEDC at its next scheduled meeting for its consideration of final approval.</w:t>
      </w:r>
    </w:p>
    <w:p w14:paraId="2B3EF081" w14:textId="77777777" w:rsidR="00871404" w:rsidRPr="001664DD" w:rsidRDefault="00871404" w:rsidP="00871404">
      <w:pPr>
        <w:pStyle w:val="A"/>
      </w:pPr>
      <w:r w:rsidRPr="001664DD">
        <w:t>C.</w:t>
      </w:r>
      <w:r w:rsidRPr="001664DD">
        <w:tab/>
        <w:t>Experience and Qualifications.</w:t>
      </w:r>
      <w:r>
        <w:t xml:space="preserve"> </w:t>
      </w:r>
      <w:r w:rsidRPr="001664DD">
        <w:t>In or with its application, the applicant shall:</w:t>
      </w:r>
    </w:p>
    <w:p w14:paraId="289D61ED" w14:textId="77777777" w:rsidR="00871404" w:rsidRPr="001664DD" w:rsidRDefault="00871404" w:rsidP="00871404">
      <w:pPr>
        <w:pStyle w:val="1"/>
      </w:pPr>
      <w:r w:rsidRPr="001664DD">
        <w:t>1.</w:t>
      </w:r>
      <w:r w:rsidRPr="001664DD">
        <w:tab/>
      </w:r>
      <w:r>
        <w:t>s</w:t>
      </w:r>
      <w:r w:rsidRPr="001664DD">
        <w:t>ubmit résumés, references, and private placement memoranda for all principal members of the mana</w:t>
      </w:r>
      <w:r>
        <w:t>gement team that are identified;</w:t>
      </w:r>
    </w:p>
    <w:p w14:paraId="38C28B81" w14:textId="77777777" w:rsidR="00871404" w:rsidRPr="00311925" w:rsidRDefault="00871404" w:rsidP="00871404">
      <w:pPr>
        <w:pStyle w:val="RegDoubleIndent"/>
        <w:rPr>
          <w:sz w:val="16"/>
          <w:szCs w:val="16"/>
        </w:rPr>
      </w:pPr>
      <w:r w:rsidRPr="00311925">
        <w:rPr>
          <w:sz w:val="16"/>
          <w:szCs w:val="16"/>
        </w:rPr>
        <w:t>NOTE: Louisiana Economic Development Corporation reserves the right to perform criminal background checks on any or all of the members of the management team.</w:t>
      </w:r>
    </w:p>
    <w:p w14:paraId="1A6E9581" w14:textId="77777777" w:rsidR="00871404" w:rsidRPr="001664DD" w:rsidRDefault="00871404" w:rsidP="00871404">
      <w:pPr>
        <w:pStyle w:val="1"/>
      </w:pPr>
      <w:r w:rsidRPr="001664DD">
        <w:t>2.</w:t>
      </w:r>
      <w:r w:rsidRPr="001664DD">
        <w:tab/>
      </w:r>
      <w:r>
        <w:t>d</w:t>
      </w:r>
      <w:r w:rsidRPr="001664DD">
        <w:t xml:space="preserve">escribe the responsibilities of each of the principal members of the management team that have been identified. If any of these people are not full-time management team members, </w:t>
      </w:r>
      <w:r>
        <w:t>describe their other activities;</w:t>
      </w:r>
    </w:p>
    <w:p w14:paraId="1F6A2DD6" w14:textId="77777777" w:rsidR="00871404" w:rsidRPr="001664DD" w:rsidRDefault="00871404" w:rsidP="00871404">
      <w:pPr>
        <w:pStyle w:val="1"/>
      </w:pPr>
      <w:r w:rsidRPr="001664DD">
        <w:t>3.</w:t>
      </w:r>
      <w:r w:rsidRPr="001664DD">
        <w:tab/>
      </w:r>
      <w:r>
        <w:t>d</w:t>
      </w:r>
      <w:r w:rsidRPr="001664DD">
        <w:t>escribe the responsibilities of any principal management position for which a</w:t>
      </w:r>
      <w:r>
        <w:t xml:space="preserve"> person has not been identified;</w:t>
      </w:r>
    </w:p>
    <w:p w14:paraId="476D3885" w14:textId="77777777" w:rsidR="00871404" w:rsidRPr="001664DD" w:rsidRDefault="00871404" w:rsidP="00871404">
      <w:pPr>
        <w:pStyle w:val="1"/>
      </w:pPr>
      <w:r w:rsidRPr="001664DD">
        <w:t>4.</w:t>
      </w:r>
      <w:r w:rsidRPr="001664DD">
        <w:tab/>
      </w:r>
      <w:r>
        <w:t>s</w:t>
      </w:r>
      <w:r w:rsidRPr="001664DD">
        <w:t>pecify any directors that have been ident</w:t>
      </w:r>
      <w:r>
        <w:t>ified, and submit their resumes;</w:t>
      </w:r>
    </w:p>
    <w:p w14:paraId="441E0E9F" w14:textId="77777777" w:rsidR="00871404" w:rsidRPr="001664DD" w:rsidRDefault="00871404" w:rsidP="00871404">
      <w:pPr>
        <w:pStyle w:val="1"/>
      </w:pPr>
      <w:r w:rsidRPr="001664DD">
        <w:t>5.</w:t>
      </w:r>
      <w:r w:rsidRPr="001664DD">
        <w:tab/>
      </w:r>
      <w:r>
        <w:t>s</w:t>
      </w:r>
      <w:r w:rsidRPr="001664DD">
        <w:t>pecify any other key people that have been identified, including any advisors, consultants, attorneys and accountants, and submit résum</w:t>
      </w:r>
      <w:r>
        <w:t>és and/or descriptions of firms;</w:t>
      </w:r>
    </w:p>
    <w:p w14:paraId="5023CE77" w14:textId="77777777" w:rsidR="00871404" w:rsidRPr="00311925" w:rsidRDefault="00871404" w:rsidP="00871404">
      <w:pPr>
        <w:pStyle w:val="RegDoubleIndent"/>
        <w:rPr>
          <w:sz w:val="16"/>
          <w:szCs w:val="16"/>
        </w:rPr>
      </w:pPr>
      <w:r w:rsidRPr="00311925">
        <w:rPr>
          <w:sz w:val="16"/>
          <w:szCs w:val="16"/>
        </w:rPr>
        <w:t>NOTE: Louisiana Economic Development Corporation reserves the right to perform criminal background checks on any or all of these key people.</w:t>
      </w:r>
    </w:p>
    <w:p w14:paraId="08B489DE" w14:textId="77777777" w:rsidR="00871404" w:rsidRPr="001664DD" w:rsidRDefault="00871404" w:rsidP="00871404">
      <w:pPr>
        <w:pStyle w:val="1"/>
      </w:pPr>
      <w:r w:rsidRPr="001664DD">
        <w:t>6.</w:t>
      </w:r>
      <w:r w:rsidRPr="001664DD">
        <w:tab/>
      </w:r>
      <w:r>
        <w:t>p</w:t>
      </w:r>
      <w:r w:rsidRPr="001664DD">
        <w:t xml:space="preserve">rovide evidence of the initial $250,000 minimum capital required for the applicant fund’s eligibility to participate in this </w:t>
      </w:r>
      <w:r>
        <w:t>p</w:t>
      </w:r>
      <w:r w:rsidRPr="001664DD">
        <w:t>rogram.</w:t>
      </w:r>
    </w:p>
    <w:p w14:paraId="1119CCF0" w14:textId="77777777" w:rsidR="00871404" w:rsidRPr="001664DD" w:rsidRDefault="00871404" w:rsidP="00871404">
      <w:pPr>
        <w:pStyle w:val="A"/>
      </w:pPr>
      <w:r w:rsidRPr="001664DD">
        <w:t>D.</w:t>
      </w:r>
      <w:r w:rsidRPr="001664DD">
        <w:tab/>
        <w:t>Business Plan. In its application, and with regard to the subjects mentioned below, the applicant shall:</w:t>
      </w:r>
    </w:p>
    <w:p w14:paraId="25D7CB03" w14:textId="77777777" w:rsidR="00871404" w:rsidRPr="001664DD" w:rsidRDefault="00871404" w:rsidP="00871404">
      <w:pPr>
        <w:pStyle w:val="1"/>
      </w:pPr>
      <w:r>
        <w:t>1.</w:t>
      </w:r>
      <w:r>
        <w:tab/>
        <w:t>targeted m</w:t>
      </w:r>
      <w:r w:rsidRPr="001664DD">
        <w:t>arket</w:t>
      </w:r>
      <w:r>
        <w:t>:</w:t>
      </w:r>
    </w:p>
    <w:p w14:paraId="6293F1ED" w14:textId="77777777" w:rsidR="00871404" w:rsidRPr="001664DD" w:rsidRDefault="00871404" w:rsidP="00871404">
      <w:pPr>
        <w:pStyle w:val="a0"/>
      </w:pPr>
      <w:r>
        <w:t>a.</w:t>
      </w:r>
      <w:r>
        <w:tab/>
        <w:t>d</w:t>
      </w:r>
      <w:r w:rsidRPr="001664DD">
        <w:t xml:space="preserve">escribe and discuss the types of businesses that the </w:t>
      </w:r>
      <w:r>
        <w:t>seed capital fund</w:t>
      </w:r>
      <w:r w:rsidRPr="001664DD">
        <w:t xml:space="preserve"> will finance. Discuss the extent to which the </w:t>
      </w:r>
      <w:r>
        <w:t>seed capital fund</w:t>
      </w:r>
      <w:r w:rsidRPr="001664DD">
        <w:t xml:space="preserve"> intends to specialize in certain industries, or whether a more </w:t>
      </w:r>
      <w:r>
        <w:t>broad based approach is planned;</w:t>
      </w:r>
    </w:p>
    <w:p w14:paraId="60B50802" w14:textId="77777777" w:rsidR="00871404" w:rsidRPr="001664DD" w:rsidRDefault="00871404" w:rsidP="00871404">
      <w:pPr>
        <w:pStyle w:val="a0"/>
      </w:pPr>
      <w:r>
        <w:t>b.</w:t>
      </w:r>
      <w:r>
        <w:tab/>
        <w:t>d</w:t>
      </w:r>
      <w:r w:rsidRPr="001664DD">
        <w:t xml:space="preserve">escribe the size range of businesses that it is contemplated the </w:t>
      </w:r>
      <w:r>
        <w:t>seed capital fund</w:t>
      </w:r>
      <w:r w:rsidRPr="001664DD">
        <w:t xml:space="preserve"> will finance, with a general indication of wher</w:t>
      </w:r>
      <w:r>
        <w:t>e most of the focus is expected;</w:t>
      </w:r>
    </w:p>
    <w:p w14:paraId="1C0118AF" w14:textId="77777777" w:rsidR="00871404" w:rsidRPr="001664DD" w:rsidRDefault="00871404" w:rsidP="00871404">
      <w:pPr>
        <w:pStyle w:val="a0"/>
      </w:pPr>
      <w:r>
        <w:t>c.</w:t>
      </w:r>
      <w:r>
        <w:tab/>
        <w:t>d</w:t>
      </w:r>
      <w:r w:rsidRPr="001664DD">
        <w:t>iscuss the life cycle stage or stages of the companies which the seed capital fund will likely finance, with an indication of where most of the foc</w:t>
      </w:r>
      <w:r>
        <w:t>us is contemplated;</w:t>
      </w:r>
    </w:p>
    <w:p w14:paraId="711CB0E3" w14:textId="77777777" w:rsidR="00871404" w:rsidRPr="001664DD" w:rsidRDefault="00871404" w:rsidP="00871404">
      <w:pPr>
        <w:pStyle w:val="a0"/>
      </w:pPr>
      <w:r>
        <w:t>d.</w:t>
      </w:r>
      <w:r>
        <w:tab/>
        <w:t>d</w:t>
      </w:r>
      <w:r w:rsidRPr="001664DD">
        <w:t>iscuss the geographic area in which the seed capital fund plans to focus.</w:t>
      </w:r>
      <w:r>
        <w:t xml:space="preserve"> </w:t>
      </w:r>
      <w:r w:rsidRPr="001664DD">
        <w:t>Specify the city or parish in which the seed capital fund's principal office is planned to be located, and discuss intentions, if any, to establish any additi</w:t>
      </w:r>
      <w:r>
        <w:t>onal offices;</w:t>
      </w:r>
    </w:p>
    <w:p w14:paraId="74BAE0F5" w14:textId="77777777" w:rsidR="00871404" w:rsidRPr="001664DD" w:rsidRDefault="00871404" w:rsidP="00871404">
      <w:pPr>
        <w:pStyle w:val="a0"/>
      </w:pPr>
      <w:r>
        <w:t>e.</w:t>
      </w:r>
      <w:r>
        <w:tab/>
        <w:t>p</w:t>
      </w:r>
      <w:r w:rsidRPr="001664DD">
        <w:t>rovide any market analysis th</w:t>
      </w:r>
      <w:r>
        <w:t>at the applicant deems relevant;</w:t>
      </w:r>
    </w:p>
    <w:p w14:paraId="405517CE" w14:textId="77777777" w:rsidR="00871404" w:rsidRPr="001664DD" w:rsidRDefault="00871404" w:rsidP="00871404">
      <w:pPr>
        <w:pStyle w:val="1"/>
      </w:pPr>
      <w:r>
        <w:t>2.</w:t>
      </w:r>
      <w:r>
        <w:tab/>
        <w:t>f</w:t>
      </w:r>
      <w:r w:rsidRPr="001664DD">
        <w:t>inancing. Describe and discuss the financing instruments that are intended to be used by the seed capital fund.</w:t>
      </w:r>
      <w:r>
        <w:t xml:space="preserve"> </w:t>
      </w:r>
      <w:r w:rsidRPr="001664DD">
        <w:t>Discuss the anticipated mix of the various types of financing instruments.</w:t>
      </w:r>
      <w:r>
        <w:t xml:space="preserve"> </w:t>
      </w:r>
      <w:r w:rsidRPr="001664DD">
        <w:t xml:space="preserve">Discuss the anticipated size range of </w:t>
      </w:r>
      <w:r w:rsidRPr="001664DD">
        <w:lastRenderedPageBreak/>
        <w:t>investments to be made, and information regarding pricing, term, and other conditions.</w:t>
      </w:r>
      <w:r>
        <w:t xml:space="preserve"> </w:t>
      </w:r>
      <w:r w:rsidRPr="001664DD">
        <w:t>Discuss risk/return expectations on projects.</w:t>
      </w:r>
      <w:r>
        <w:t xml:space="preserve"> </w:t>
      </w:r>
      <w:r w:rsidRPr="001664DD">
        <w:t>Discuss m</w:t>
      </w:r>
      <w:r>
        <w:t>ethods of exit from investments;</w:t>
      </w:r>
    </w:p>
    <w:p w14:paraId="1B7F1CF8" w14:textId="77777777" w:rsidR="00871404" w:rsidRPr="001664DD" w:rsidRDefault="00871404" w:rsidP="00871404">
      <w:pPr>
        <w:pStyle w:val="1"/>
      </w:pPr>
      <w:r>
        <w:t>3.</w:t>
      </w:r>
      <w:r>
        <w:tab/>
        <w:t>marketing s</w:t>
      </w:r>
      <w:r w:rsidRPr="001664DD">
        <w:t>trategy. Describe the seed capital fund's plans and approach to marketing its services, including the identification of potential appl</w:t>
      </w:r>
      <w:r>
        <w:t>icants for financing assistance;</w:t>
      </w:r>
    </w:p>
    <w:p w14:paraId="7687157B" w14:textId="77777777" w:rsidR="00871404" w:rsidRPr="001664DD" w:rsidRDefault="00871404" w:rsidP="00871404">
      <w:pPr>
        <w:pStyle w:val="1"/>
      </w:pPr>
      <w:r>
        <w:t>4.</w:t>
      </w:r>
      <w:r>
        <w:tab/>
        <w:t>screening process and evaluation c</w:t>
      </w:r>
      <w:r w:rsidRPr="001664DD">
        <w:t>riteria.</w:t>
      </w:r>
      <w:r>
        <w:t xml:space="preserve"> </w:t>
      </w:r>
      <w:r w:rsidRPr="001664DD">
        <w:t>Discuss the anticipated number of business firms that will be reviewed for possible investment, in comparison with the number that will actually be invested in.</w:t>
      </w:r>
      <w:r>
        <w:t xml:space="preserve"> </w:t>
      </w:r>
      <w:r w:rsidRPr="001664DD">
        <w:t>Discuss the approach to screening business firms, and the evaluation criteria for deciding whether, and under what terms and conditions, to provide inve</w:t>
      </w:r>
      <w:r>
        <w:t>stment;</w:t>
      </w:r>
    </w:p>
    <w:p w14:paraId="37500326" w14:textId="77777777" w:rsidR="00871404" w:rsidRPr="001664DD" w:rsidRDefault="00871404" w:rsidP="00871404">
      <w:pPr>
        <w:pStyle w:val="1"/>
      </w:pPr>
      <w:r>
        <w:t>5.</w:t>
      </w:r>
      <w:r>
        <w:tab/>
        <w:t>fee i</w:t>
      </w:r>
      <w:r w:rsidRPr="001664DD">
        <w:t xml:space="preserve">ncome. Discuss the potential for fee income, and any plans that the </w:t>
      </w:r>
      <w:r>
        <w:t>seed capital fund</w:t>
      </w:r>
      <w:r w:rsidRPr="001664DD">
        <w:t xml:space="preserve"> might</w:t>
      </w:r>
      <w:r>
        <w:t xml:space="preserve"> have for generating fee income;</w:t>
      </w:r>
    </w:p>
    <w:p w14:paraId="13959F33" w14:textId="77777777" w:rsidR="00871404" w:rsidRPr="001664DD" w:rsidRDefault="00871404" w:rsidP="00871404">
      <w:pPr>
        <w:pStyle w:val="1"/>
      </w:pPr>
      <w:r>
        <w:t>6.</w:t>
      </w:r>
      <w:r>
        <w:tab/>
        <w:t>management a</w:t>
      </w:r>
      <w:r w:rsidRPr="001664DD">
        <w:t xml:space="preserve">ssistance. Discuss the plans of the </w:t>
      </w:r>
      <w:r>
        <w:t>seed capital fund</w:t>
      </w:r>
      <w:r w:rsidRPr="001664DD">
        <w:t xml:space="preserve"> to provide management and/or technical assistance to companies for which the seed capital fund provides investment.</w:t>
      </w:r>
      <w:r>
        <w:t xml:space="preserve"> </w:t>
      </w:r>
      <w:r w:rsidRPr="001664DD">
        <w:t>Discuss the seed capital fund's plans for monitoring its investments, and enforcing provisions of investment agreements. Discuss how the seed capital fund plans to handle problem investments.</w:t>
      </w:r>
      <w:r>
        <w:t xml:space="preserve"> </w:t>
      </w:r>
      <w:r w:rsidRPr="001664DD">
        <w:t>Discuss the seed capital fund's plans to provide management assistance to companies that the seed c</w:t>
      </w:r>
      <w:r>
        <w:t>apital fund is not investing in;</w:t>
      </w:r>
    </w:p>
    <w:p w14:paraId="6E092B8F" w14:textId="77777777" w:rsidR="00871404" w:rsidRPr="001664DD" w:rsidRDefault="00871404" w:rsidP="00871404">
      <w:pPr>
        <w:pStyle w:val="1"/>
      </w:pPr>
      <w:r>
        <w:t>7.</w:t>
      </w:r>
      <w:r>
        <w:tab/>
        <w:t>complementary r</w:t>
      </w:r>
      <w:r w:rsidRPr="001664DD">
        <w:t>elationships. Discuss the nature of complementary relationships that are anticipated with banks, commercial lenders, investment bankers, venture capitalists and other institutions. This discussion can be based on general types of institutions and/or can identify specific institutions where complementary relationsh</w:t>
      </w:r>
      <w:r>
        <w:t>ips have already been discussed;</w:t>
      </w:r>
    </w:p>
    <w:p w14:paraId="70D90A74" w14:textId="77777777" w:rsidR="00871404" w:rsidRPr="001664DD" w:rsidRDefault="00871404" w:rsidP="00871404">
      <w:pPr>
        <w:pStyle w:val="1"/>
      </w:pPr>
      <w:r>
        <w:t>8.</w:t>
      </w:r>
      <w:r>
        <w:tab/>
        <w:t>m</w:t>
      </w:r>
      <w:r w:rsidRPr="001664DD">
        <w:t>anage</w:t>
      </w:r>
      <w:r>
        <w:t>ment s</w:t>
      </w:r>
      <w:r w:rsidRPr="001664DD">
        <w:t>tructure. Describe the proposed or existing management structure for the seed capital fund, and anticipated compensation for principal</w:t>
      </w:r>
      <w:r>
        <w:t xml:space="preserve"> members of the management team;</w:t>
      </w:r>
    </w:p>
    <w:p w14:paraId="5172E792" w14:textId="77777777" w:rsidR="00871404" w:rsidRPr="001664DD" w:rsidRDefault="00871404" w:rsidP="00871404">
      <w:pPr>
        <w:pStyle w:val="1"/>
      </w:pPr>
      <w:r>
        <w:t>9.</w:t>
      </w:r>
      <w:r>
        <w:tab/>
        <w:t>idle f</w:t>
      </w:r>
      <w:r w:rsidRPr="001664DD">
        <w:t>unds. Describe plans for the management of the idle funds of the seed capi</w:t>
      </w:r>
      <w:r>
        <w:t>tal fund;</w:t>
      </w:r>
    </w:p>
    <w:p w14:paraId="402AA761" w14:textId="77777777" w:rsidR="00871404" w:rsidRPr="001664DD" w:rsidRDefault="00871404" w:rsidP="00871404">
      <w:pPr>
        <w:pStyle w:val="1"/>
      </w:pPr>
      <w:r>
        <w:t>10.</w:t>
      </w:r>
      <w:r>
        <w:tab/>
        <w:t>tax and accounting i</w:t>
      </w:r>
      <w:r w:rsidRPr="001664DD">
        <w:t>ssues. Discuss relevant tax and accounting i</w:t>
      </w:r>
      <w:r>
        <w:t>ssues for the seed capital fund;</w:t>
      </w:r>
    </w:p>
    <w:p w14:paraId="3F63F7D3" w14:textId="77777777" w:rsidR="00871404" w:rsidRPr="001664DD" w:rsidRDefault="00871404" w:rsidP="00871404">
      <w:pPr>
        <w:pStyle w:val="1"/>
      </w:pPr>
      <w:r>
        <w:t>11.</w:t>
      </w:r>
      <w:r>
        <w:tab/>
        <w:t>financial p</w:t>
      </w:r>
      <w:r w:rsidRPr="001664DD">
        <w:t>rojections</w:t>
      </w:r>
      <w:r>
        <w:t>:</w:t>
      </w:r>
    </w:p>
    <w:p w14:paraId="79272D58" w14:textId="77777777" w:rsidR="00871404" w:rsidRPr="001664DD" w:rsidRDefault="00871404" w:rsidP="00871404">
      <w:pPr>
        <w:pStyle w:val="a0"/>
      </w:pPr>
      <w:r>
        <w:t>a.</w:t>
      </w:r>
      <w:r>
        <w:tab/>
        <w:t>p</w:t>
      </w:r>
      <w:r w:rsidRPr="001664DD">
        <w:t>rovide a detailed operating budget for the first three years of the seed capital fund's operation. The first year shall be month by month.</w:t>
      </w:r>
      <w:r>
        <w:t xml:space="preserve"> </w:t>
      </w:r>
      <w:r w:rsidRPr="001664DD">
        <w:t xml:space="preserve">The second and third years may </w:t>
      </w:r>
      <w:r>
        <w:t>be presented on an annual basis;</w:t>
      </w:r>
    </w:p>
    <w:p w14:paraId="6F03850C" w14:textId="77777777" w:rsidR="00871404" w:rsidRPr="001664DD" w:rsidRDefault="00871404" w:rsidP="00871404">
      <w:pPr>
        <w:pStyle w:val="a0"/>
      </w:pPr>
      <w:r>
        <w:t>b.</w:t>
      </w:r>
      <w:r>
        <w:tab/>
        <w:t>p</w:t>
      </w:r>
      <w:r w:rsidRPr="001664DD">
        <w:t>rovide performance projections, year by year, for a five year period.</w:t>
      </w:r>
      <w:r>
        <w:t xml:space="preserve"> </w:t>
      </w:r>
      <w:r w:rsidRPr="001664DD">
        <w:t>These projections should show cash flow, income and expense (including taxes), and balance sheet data.</w:t>
      </w:r>
      <w:r>
        <w:t xml:space="preserve"> </w:t>
      </w:r>
      <w:r w:rsidRPr="001664DD">
        <w:t xml:space="preserve">For these performance projections, operating expenses can be </w:t>
      </w:r>
      <w:r>
        <w:t>consolidated into one line item;</w:t>
      </w:r>
    </w:p>
    <w:p w14:paraId="751415C4" w14:textId="77777777" w:rsidR="00871404" w:rsidRPr="001664DD" w:rsidRDefault="00871404" w:rsidP="00871404">
      <w:pPr>
        <w:pStyle w:val="a0"/>
      </w:pPr>
      <w:r>
        <w:t>c.</w:t>
      </w:r>
      <w:r>
        <w:tab/>
        <w:t>s</w:t>
      </w:r>
      <w:r w:rsidRPr="001664DD">
        <w:t xml:space="preserve">pecify the assumptions used for the performance projections. It is permissible to submit several sets of performance projections based on differing assumptions. However, if applicant submits several sets of projections </w:t>
      </w:r>
      <w:r w:rsidRPr="001664DD">
        <w:t xml:space="preserve">based on differing assumptions, specify which set of assumptions are </w:t>
      </w:r>
      <w:r>
        <w:t>applicant's primary assumptions;</w:t>
      </w:r>
    </w:p>
    <w:p w14:paraId="1E93FC83" w14:textId="77777777" w:rsidR="00871404" w:rsidRPr="001664DD" w:rsidRDefault="00871404" w:rsidP="00871404">
      <w:pPr>
        <w:pStyle w:val="a0"/>
      </w:pPr>
      <w:r>
        <w:t>d.</w:t>
      </w:r>
      <w:r>
        <w:tab/>
        <w:t>s</w:t>
      </w:r>
      <w:r w:rsidRPr="001664DD">
        <w:t>pecify computer programs used for projections, and specify formulas used.</w:t>
      </w:r>
    </w:p>
    <w:p w14:paraId="2E4AEE41" w14:textId="77777777" w:rsidR="00871404" w:rsidRPr="001664DD" w:rsidRDefault="00871404" w:rsidP="00871404">
      <w:pPr>
        <w:pStyle w:val="A"/>
      </w:pPr>
      <w:r w:rsidRPr="001664DD">
        <w:t>E.</w:t>
      </w:r>
      <w:r w:rsidRPr="001664DD">
        <w:tab/>
        <w:t xml:space="preserve">If the applicant fund has been found to be qualified or eligible to participate in this program by the LEDC board of directors, the application for the qualified applicant’s co-investment project shall contain, but shall not be limited to, the identical information provided to the eligible seed capital fund requesting the co-investment. The LEDC or its staff may request additional information beyond that which has been provided. After its receipt and review by the LEDC staff, the completed application for the qualified applicant’s co-investment project shall then be submitted to the next scheduled LEDC board screening committee meeting or other </w:t>
      </w:r>
      <w:r>
        <w:t>b</w:t>
      </w:r>
      <w:r w:rsidRPr="001664DD">
        <w:t>oard designated committee meeting for recommendations. The recommendations of the committee will be submitted to the full board of directors of LEDC at its next scheduled meeting for its consideration of final approval.</w:t>
      </w:r>
    </w:p>
    <w:p w14:paraId="0BA30417" w14:textId="77777777" w:rsidR="00DB28A6" w:rsidRDefault="00871404" w:rsidP="00871404">
      <w:pPr>
        <w:pStyle w:val="AuthorityNote"/>
      </w:pPr>
      <w:r w:rsidRPr="001664DD">
        <w:t>AUTHORITY NOTE:</w:t>
      </w:r>
      <w:r w:rsidRPr="001664DD">
        <w:tab/>
        <w:t>Promulgated in accordance with R.S. 51:2312.</w:t>
      </w:r>
    </w:p>
    <w:p w14:paraId="07E09CFB" w14:textId="77777777" w:rsidR="00DB28A6" w:rsidRDefault="00DB28A6">
      <w:pPr>
        <w:pStyle w:val="HistoricalNote"/>
      </w:pPr>
      <w:r>
        <w:t>HISTORICAL NOTE:</w:t>
      </w:r>
      <w:r>
        <w:tab/>
        <w:t>Promulgated by the Department of Economic Development, Economic Development Corpora</w:t>
      </w:r>
      <w:r w:rsidR="00CE736B">
        <w:t xml:space="preserve">tion, LR 26:2251 (October 2000), </w:t>
      </w:r>
      <w:r w:rsidR="00871404" w:rsidRPr="001664DD">
        <w:t xml:space="preserve">amended </w:t>
      </w:r>
      <w:r w:rsidR="00871404">
        <w:t xml:space="preserve">by the Department of Economic Development, Office of the Secretary, </w:t>
      </w:r>
      <w:r w:rsidR="00871404" w:rsidRPr="00D81B48">
        <w:t xml:space="preserve">Office of </w:t>
      </w:r>
      <w:r w:rsidR="00871404">
        <w:t>Business</w:t>
      </w:r>
      <w:r w:rsidR="00871404" w:rsidRPr="00D81B48">
        <w:t xml:space="preserve"> Development</w:t>
      </w:r>
      <w:r w:rsidR="00871404">
        <w:t xml:space="preserve"> and Louisiana Economic Development Corporation,</w:t>
      </w:r>
      <w:r w:rsidR="00871404" w:rsidRPr="001664DD">
        <w:t xml:space="preserve"> LR 38:</w:t>
      </w:r>
      <w:r w:rsidR="00871404">
        <w:t xml:space="preserve">987 (April 2012). </w:t>
      </w:r>
    </w:p>
    <w:p w14:paraId="4EF30C9E" w14:textId="77777777" w:rsidR="00CE736B" w:rsidRPr="001664DD" w:rsidRDefault="00DB28A6" w:rsidP="00CE736B">
      <w:pPr>
        <w:pStyle w:val="Section"/>
      </w:pPr>
      <w:bookmarkStart w:id="303" w:name="_Toc230193558"/>
      <w:r>
        <w:t>§7709.</w:t>
      </w:r>
      <w:r>
        <w:tab/>
      </w:r>
      <w:r w:rsidR="00CE736B" w:rsidRPr="001664DD">
        <w:t>Application Requirements for Qualification or Eligibility, and for Match Investment</w:t>
      </w:r>
      <w:bookmarkEnd w:id="303"/>
    </w:p>
    <w:p w14:paraId="5D37F585" w14:textId="77777777" w:rsidR="00871404" w:rsidRPr="001664DD" w:rsidRDefault="00871404" w:rsidP="00871404">
      <w:pPr>
        <w:pStyle w:val="A"/>
      </w:pPr>
      <w:r w:rsidRPr="001664DD">
        <w:t>A.</w:t>
      </w:r>
      <w:r w:rsidRPr="001664DD">
        <w:tab/>
        <w:t xml:space="preserve">Prior to a </w:t>
      </w:r>
      <w:r>
        <w:t>seed capital fund</w:t>
      </w:r>
      <w:r w:rsidRPr="001664DD">
        <w:t xml:space="preserve"> submitting a request to the Louisiana Economic Development Corporation (LEDC) to be considered for a commitment for a match investment, a prospective seed capital fund shall first submit an application for the applicant fund to be considered qualified or eligible to participate in this program.</w:t>
      </w:r>
      <w:r>
        <w:t xml:space="preserve"> </w:t>
      </w:r>
      <w:r w:rsidRPr="001664DD">
        <w:t>The application for the fund’s qualification or eligibility to the LEDC shall consist of detailed information covering three main categories, including:</w:t>
      </w:r>
    </w:p>
    <w:p w14:paraId="46D2CD47" w14:textId="77777777" w:rsidR="00871404" w:rsidRPr="001664DD" w:rsidRDefault="00871404" w:rsidP="00871404">
      <w:pPr>
        <w:pStyle w:val="1"/>
      </w:pPr>
      <w:r w:rsidRPr="001664DD">
        <w:t>1.</w:t>
      </w:r>
      <w:r w:rsidRPr="001664DD">
        <w:tab/>
        <w:t xml:space="preserve">the experience and qualifications of the Fund’s existing or proposed management team; </w:t>
      </w:r>
    </w:p>
    <w:p w14:paraId="2019EE18" w14:textId="77777777" w:rsidR="00871404" w:rsidRPr="001664DD" w:rsidRDefault="00871404" w:rsidP="00871404">
      <w:pPr>
        <w:pStyle w:val="1"/>
      </w:pPr>
      <w:r w:rsidRPr="001664DD">
        <w:t>2.</w:t>
      </w:r>
      <w:r w:rsidRPr="001664DD">
        <w:tab/>
        <w:t xml:space="preserve">if applicable, the </w:t>
      </w:r>
      <w:r>
        <w:t>f</w:t>
      </w:r>
      <w:r w:rsidRPr="001664DD">
        <w:t>und’s fund raising abilities, activities and success; and</w:t>
      </w:r>
    </w:p>
    <w:p w14:paraId="1DCFC545" w14:textId="77777777" w:rsidR="00871404" w:rsidRPr="001664DD" w:rsidRDefault="00871404" w:rsidP="00871404">
      <w:pPr>
        <w:pStyle w:val="1"/>
      </w:pPr>
      <w:r w:rsidRPr="001664DD">
        <w:t>3.</w:t>
      </w:r>
      <w:r w:rsidRPr="001664DD">
        <w:tab/>
        <w:t>the business plan for the seed capital fund.</w:t>
      </w:r>
      <w:r>
        <w:t xml:space="preserve"> </w:t>
      </w:r>
      <w:r w:rsidRPr="001664DD">
        <w:t>The following provisions specify in more detail the information that should be covered.</w:t>
      </w:r>
      <w:r>
        <w:t xml:space="preserve"> </w:t>
      </w:r>
      <w:r w:rsidRPr="001664DD">
        <w:t>While these provisions provide a possible format, the applicant should in no way feel bound by this format.</w:t>
      </w:r>
      <w:r>
        <w:t xml:space="preserve"> </w:t>
      </w:r>
      <w:r w:rsidRPr="001664DD">
        <w:t>The applicant can use its own format, as long as the basic information is provided. Moreover, the applicant should feel free to provide additional information which is viewed as relevant. The LEDC or its staff may request additional information beyond that which is specified below and what is provided by the applicant.</w:t>
      </w:r>
    </w:p>
    <w:p w14:paraId="46CFA489" w14:textId="77777777" w:rsidR="00871404" w:rsidRPr="001664DD" w:rsidRDefault="00871404" w:rsidP="00871404">
      <w:pPr>
        <w:pStyle w:val="A"/>
      </w:pPr>
      <w:r w:rsidRPr="001664DD">
        <w:t>B.</w:t>
      </w:r>
      <w:r w:rsidRPr="001664DD">
        <w:tab/>
        <w:t xml:space="preserve">After its receipt and review by the LEDC staff, the completed application for a match investment will then be submitted to the next scheduled LEDC board screening committee meeting or other </w:t>
      </w:r>
      <w:r>
        <w:t>b</w:t>
      </w:r>
      <w:r w:rsidRPr="001664DD">
        <w:t xml:space="preserve">oard designated committee </w:t>
      </w:r>
      <w:r w:rsidRPr="001664DD">
        <w:lastRenderedPageBreak/>
        <w:t>meeting for recommendations.</w:t>
      </w:r>
      <w:r>
        <w:t xml:space="preserve"> </w:t>
      </w:r>
      <w:r w:rsidRPr="001664DD">
        <w:t>The recommendations of the committee will be submitted to the full board of directors of LEDC at its next scheduled meeting for its consideration of final approval.</w:t>
      </w:r>
    </w:p>
    <w:p w14:paraId="26E7E5A7" w14:textId="77777777" w:rsidR="00871404" w:rsidRPr="001664DD" w:rsidRDefault="00871404" w:rsidP="00871404">
      <w:pPr>
        <w:pStyle w:val="A"/>
      </w:pPr>
      <w:r w:rsidRPr="001664DD">
        <w:t>C.</w:t>
      </w:r>
      <w:r w:rsidRPr="001664DD">
        <w:tab/>
        <w:t>Experience and Qualifications.</w:t>
      </w:r>
      <w:r>
        <w:t xml:space="preserve"> </w:t>
      </w:r>
      <w:r w:rsidRPr="001664DD">
        <w:t>In or with its application, the applicant shall:</w:t>
      </w:r>
    </w:p>
    <w:p w14:paraId="2961EEE4" w14:textId="77777777" w:rsidR="00871404" w:rsidRPr="001664DD" w:rsidRDefault="00871404" w:rsidP="00871404">
      <w:pPr>
        <w:pStyle w:val="1"/>
      </w:pPr>
      <w:r w:rsidRPr="001664DD">
        <w:t>1.</w:t>
      </w:r>
      <w:r w:rsidRPr="001664DD">
        <w:tab/>
        <w:t>submit resumes, references, and private placement memoranda for all principal members of the manag</w:t>
      </w:r>
      <w:r>
        <w:t>ement team that are identified;</w:t>
      </w:r>
    </w:p>
    <w:p w14:paraId="2D1675A6" w14:textId="77777777" w:rsidR="00871404" w:rsidRPr="001B72C3" w:rsidRDefault="00871404" w:rsidP="00871404">
      <w:pPr>
        <w:pStyle w:val="RegDoubleIndent"/>
        <w:rPr>
          <w:sz w:val="16"/>
          <w:szCs w:val="16"/>
        </w:rPr>
      </w:pPr>
      <w:r w:rsidRPr="001B72C3">
        <w:rPr>
          <w:sz w:val="16"/>
          <w:szCs w:val="16"/>
        </w:rPr>
        <w:t>NOTE: Louisiana Economic Development Corporation reserves the right to perform criminal background checks on any or all of the members of the management team.</w:t>
      </w:r>
    </w:p>
    <w:p w14:paraId="51AC2C75" w14:textId="77777777" w:rsidR="00871404" w:rsidRPr="001664DD" w:rsidRDefault="00871404" w:rsidP="00871404">
      <w:pPr>
        <w:pStyle w:val="1"/>
      </w:pPr>
      <w:r w:rsidRPr="001664DD">
        <w:t>2.</w:t>
      </w:r>
      <w:r w:rsidRPr="001664DD">
        <w:tab/>
        <w:t xml:space="preserve">describe the responsibilities of each of the principal members of the management team that have been identified. If any of these people are not full-time management team members, </w:t>
      </w:r>
      <w:r>
        <w:t>describe their other activities;</w:t>
      </w:r>
    </w:p>
    <w:p w14:paraId="55326576" w14:textId="77777777" w:rsidR="00871404" w:rsidRPr="001664DD" w:rsidRDefault="00871404" w:rsidP="00871404">
      <w:pPr>
        <w:pStyle w:val="1"/>
      </w:pPr>
      <w:r w:rsidRPr="001664DD">
        <w:t>3.</w:t>
      </w:r>
      <w:r w:rsidRPr="001664DD">
        <w:tab/>
        <w:t>describe the responsibilities of any principal management position for which a</w:t>
      </w:r>
      <w:r>
        <w:t xml:space="preserve"> person has not been identified;</w:t>
      </w:r>
    </w:p>
    <w:p w14:paraId="096B3B5C" w14:textId="77777777" w:rsidR="00871404" w:rsidRPr="001664DD" w:rsidRDefault="00871404" w:rsidP="00871404">
      <w:pPr>
        <w:pStyle w:val="1"/>
      </w:pPr>
      <w:r w:rsidRPr="001664DD">
        <w:t>4.</w:t>
      </w:r>
      <w:r w:rsidRPr="001664DD">
        <w:tab/>
        <w:t>specify any directors that have been identifie</w:t>
      </w:r>
      <w:r>
        <w:t>d, and submit their resumes;</w:t>
      </w:r>
    </w:p>
    <w:p w14:paraId="71D0E394" w14:textId="77777777" w:rsidR="00871404" w:rsidRPr="001664DD" w:rsidRDefault="00871404" w:rsidP="00871404">
      <w:pPr>
        <w:pStyle w:val="1"/>
      </w:pPr>
      <w:r w:rsidRPr="001664DD">
        <w:t>5.</w:t>
      </w:r>
      <w:r w:rsidRPr="001664DD">
        <w:tab/>
        <w:t>specify any other key people that have been identified, including any advisors, consultants, attorneys and accountants, and submit resumes and/or descriptions of firms.</w:t>
      </w:r>
    </w:p>
    <w:p w14:paraId="75B79694" w14:textId="77777777" w:rsidR="00871404" w:rsidRPr="00311925" w:rsidRDefault="00871404" w:rsidP="00871404">
      <w:pPr>
        <w:pStyle w:val="RegDoubleIndent"/>
        <w:rPr>
          <w:sz w:val="16"/>
          <w:szCs w:val="16"/>
        </w:rPr>
      </w:pPr>
      <w:r w:rsidRPr="00311925">
        <w:rPr>
          <w:sz w:val="16"/>
          <w:szCs w:val="16"/>
        </w:rPr>
        <w:t>NOTE: Louisiana Economic Development Corporation reserves the right to perform criminal background checks on any or all of these key people.</w:t>
      </w:r>
    </w:p>
    <w:p w14:paraId="1F18A8AC" w14:textId="77777777" w:rsidR="00871404" w:rsidRPr="001664DD" w:rsidRDefault="00871404" w:rsidP="00871404">
      <w:pPr>
        <w:pStyle w:val="A"/>
      </w:pPr>
      <w:r w:rsidRPr="001664DD">
        <w:t>D.</w:t>
      </w:r>
      <w:r w:rsidRPr="001664DD">
        <w:tab/>
        <w:t xml:space="preserve">Fund Raising. In or with its application, the applicant shall: </w:t>
      </w:r>
    </w:p>
    <w:p w14:paraId="100BA089" w14:textId="77777777" w:rsidR="00871404" w:rsidRPr="001664DD" w:rsidRDefault="00871404" w:rsidP="00871404">
      <w:pPr>
        <w:pStyle w:val="1"/>
      </w:pPr>
      <w:r w:rsidRPr="001664DD">
        <w:t>1.</w:t>
      </w:r>
      <w:r w:rsidRPr="001664DD">
        <w:tab/>
        <w:t>specify the amount of LEDC commitment sought;</w:t>
      </w:r>
    </w:p>
    <w:p w14:paraId="291A5747" w14:textId="77777777" w:rsidR="00871404" w:rsidRPr="001664DD" w:rsidRDefault="00871404" w:rsidP="00871404">
      <w:pPr>
        <w:pStyle w:val="1"/>
      </w:pPr>
      <w:r w:rsidRPr="001664DD">
        <w:t>2.</w:t>
      </w:r>
      <w:r w:rsidRPr="001664DD">
        <w:tab/>
        <w:t>provide evidence of the amount of private capital that has been raised, and specify the ratio of actual cash to commitments raised;</w:t>
      </w:r>
    </w:p>
    <w:p w14:paraId="7292F869" w14:textId="77777777" w:rsidR="00871404" w:rsidRPr="001664DD" w:rsidRDefault="00871404" w:rsidP="00871404">
      <w:pPr>
        <w:pStyle w:val="1"/>
      </w:pPr>
      <w:r w:rsidRPr="001664DD">
        <w:t>3.</w:t>
      </w:r>
      <w:r w:rsidRPr="001664DD">
        <w:tab/>
        <w:t>describe the basic legal structure of the seed capital fund;</w:t>
      </w:r>
    </w:p>
    <w:p w14:paraId="0B50C823" w14:textId="77777777" w:rsidR="00871404" w:rsidRPr="001664DD" w:rsidRDefault="00871404" w:rsidP="00871404">
      <w:pPr>
        <w:pStyle w:val="1"/>
      </w:pPr>
      <w:r w:rsidRPr="001664DD">
        <w:t>4.</w:t>
      </w:r>
      <w:r w:rsidRPr="001664DD">
        <w:tab/>
        <w:t>if applicable, describe and discuss the applicant's fund raising strategy for the raising of any additional private capital;</w:t>
      </w:r>
    </w:p>
    <w:p w14:paraId="351AA116" w14:textId="77777777" w:rsidR="00871404" w:rsidRPr="001664DD" w:rsidRDefault="00871404" w:rsidP="00871404">
      <w:pPr>
        <w:pStyle w:val="1"/>
      </w:pPr>
      <w:r w:rsidRPr="001664DD">
        <w:t>5.</w:t>
      </w:r>
      <w:r w:rsidRPr="001664DD">
        <w:tab/>
        <w:t>if applicable, specify the principal investor sources that the applicant fund will be targeting;</w:t>
      </w:r>
    </w:p>
    <w:p w14:paraId="59A28F93" w14:textId="77777777" w:rsidR="00871404" w:rsidRPr="001664DD" w:rsidRDefault="00871404" w:rsidP="00871404">
      <w:pPr>
        <w:pStyle w:val="1"/>
      </w:pPr>
      <w:r w:rsidRPr="001664DD">
        <w:t>6.</w:t>
      </w:r>
      <w:r w:rsidRPr="001664DD">
        <w:tab/>
        <w:t>if applicable, provide the applicant's basic proposal to its prospective private investors, and the expectations and objectives the applicant is specifying.</w:t>
      </w:r>
      <w:r>
        <w:t xml:space="preserve"> </w:t>
      </w:r>
      <w:r w:rsidRPr="001664DD">
        <w:t>This shall include, for example, representations regarding reasonably expected returns on private equity investment, indirect financial benefits, if any, and social purposes, if applicable;</w:t>
      </w:r>
    </w:p>
    <w:p w14:paraId="4C6AD849" w14:textId="77777777" w:rsidR="00871404" w:rsidRPr="001664DD" w:rsidRDefault="00871404" w:rsidP="00871404">
      <w:pPr>
        <w:pStyle w:val="1"/>
      </w:pPr>
      <w:r w:rsidRPr="001664DD">
        <w:t>7.</w:t>
      </w:r>
      <w:r w:rsidRPr="001664DD">
        <w:tab/>
        <w:t>list all specific investors and financing commitments already obtained, including documentation for each.</w:t>
      </w:r>
      <w:r>
        <w:t xml:space="preserve"> </w:t>
      </w:r>
      <w:r w:rsidRPr="001664DD">
        <w:t>This shall include evidence of the initial $500,000 minimum capital required for the applicant fund’s eligibility to participate in this program;</w:t>
      </w:r>
    </w:p>
    <w:p w14:paraId="39F85936" w14:textId="77777777" w:rsidR="00871404" w:rsidRPr="001664DD" w:rsidRDefault="00871404" w:rsidP="00871404">
      <w:pPr>
        <w:pStyle w:val="1"/>
      </w:pPr>
      <w:r w:rsidRPr="001664DD">
        <w:t>8.</w:t>
      </w:r>
      <w:r w:rsidRPr="001664DD">
        <w:tab/>
        <w:t xml:space="preserve">specify whether applicant anticipates taking in all of the LEDC equity investment at closing, or whether applicant </w:t>
      </w:r>
      <w:r w:rsidRPr="001664DD">
        <w:t>plans a phase in. If a phase-in is planned, specify the proposed schedule. It is permissible to have different scenarios based on the actual amount of equity capital raised.</w:t>
      </w:r>
    </w:p>
    <w:p w14:paraId="07834DA7" w14:textId="77777777" w:rsidR="00871404" w:rsidRPr="001664DD" w:rsidRDefault="00871404" w:rsidP="00871404">
      <w:pPr>
        <w:pStyle w:val="A"/>
      </w:pPr>
      <w:r w:rsidRPr="00311925">
        <w:t>E.</w:t>
      </w:r>
      <w:r w:rsidRPr="00311925">
        <w:tab/>
        <w:t>Business Plan. In its application, and with regard to the subjects mentioned below, the applicant shall:</w:t>
      </w:r>
      <w:r w:rsidRPr="001664DD">
        <w:t xml:space="preserve"> </w:t>
      </w:r>
    </w:p>
    <w:p w14:paraId="5346BBC2" w14:textId="77777777" w:rsidR="00871404" w:rsidRPr="001664DD" w:rsidRDefault="00871404" w:rsidP="00871404">
      <w:pPr>
        <w:pStyle w:val="1"/>
      </w:pPr>
      <w:r>
        <w:t>1.</w:t>
      </w:r>
      <w:r>
        <w:tab/>
        <w:t>targeted m</w:t>
      </w:r>
      <w:r w:rsidRPr="001664DD">
        <w:t>arket</w:t>
      </w:r>
      <w:r>
        <w:t>:</w:t>
      </w:r>
    </w:p>
    <w:p w14:paraId="5B9DF53D" w14:textId="77777777" w:rsidR="00871404" w:rsidRPr="001664DD" w:rsidRDefault="00871404" w:rsidP="00871404">
      <w:pPr>
        <w:pStyle w:val="a0"/>
      </w:pPr>
      <w:r>
        <w:t>a.</w:t>
      </w:r>
      <w:r>
        <w:tab/>
        <w:t>d</w:t>
      </w:r>
      <w:r w:rsidRPr="001664DD">
        <w:t xml:space="preserve">escribe and discuss the types of businesses that the seed capital fund will finance. Discuss the extent to which the seed capital fund intends to specialize in certain industries, or whether a more </w:t>
      </w:r>
      <w:r>
        <w:t>broad based approach is planned;</w:t>
      </w:r>
    </w:p>
    <w:p w14:paraId="55D6175A" w14:textId="77777777" w:rsidR="00871404" w:rsidRPr="001664DD" w:rsidRDefault="00871404" w:rsidP="00871404">
      <w:pPr>
        <w:pStyle w:val="a0"/>
      </w:pPr>
      <w:r>
        <w:t>b.</w:t>
      </w:r>
      <w:r>
        <w:tab/>
        <w:t>d</w:t>
      </w:r>
      <w:r w:rsidRPr="001664DD">
        <w:t>escribe the size range of businesses that it is contemplated the seed capital fund will finance, with a general indication of where most of the focus is ex</w:t>
      </w:r>
      <w:r>
        <w:t>pected;</w:t>
      </w:r>
    </w:p>
    <w:p w14:paraId="114AAAA5" w14:textId="77777777" w:rsidR="00871404" w:rsidRPr="001664DD" w:rsidRDefault="00871404" w:rsidP="00871404">
      <w:pPr>
        <w:pStyle w:val="a0"/>
      </w:pPr>
      <w:r>
        <w:t>c.</w:t>
      </w:r>
      <w:r>
        <w:tab/>
        <w:t>d</w:t>
      </w:r>
      <w:r w:rsidRPr="001664DD">
        <w:t>iscuss the life cycle stage or stages of the companies which the seed capital fund will likely finance, with an indication of where mo</w:t>
      </w:r>
      <w:r>
        <w:t>st of the focus is contemplated;</w:t>
      </w:r>
    </w:p>
    <w:p w14:paraId="78813256" w14:textId="77777777" w:rsidR="00871404" w:rsidRPr="001664DD" w:rsidRDefault="00871404" w:rsidP="00871404">
      <w:pPr>
        <w:pStyle w:val="a0"/>
      </w:pPr>
      <w:r>
        <w:t>d.</w:t>
      </w:r>
      <w:r>
        <w:tab/>
        <w:t>d</w:t>
      </w:r>
      <w:r w:rsidRPr="001664DD">
        <w:t>iscuss the geographic area in which the seed capital fund plans to focus.</w:t>
      </w:r>
      <w:r>
        <w:t xml:space="preserve"> </w:t>
      </w:r>
      <w:r w:rsidRPr="001664DD">
        <w:t>Specify the city or parish in which the seed capital fund's principal office is planned to be located, and discuss intentions, if any, to e</w:t>
      </w:r>
      <w:r>
        <w:t>stablish any additional offices;</w:t>
      </w:r>
    </w:p>
    <w:p w14:paraId="0F750881" w14:textId="77777777" w:rsidR="00871404" w:rsidRPr="001664DD" w:rsidRDefault="00871404" w:rsidP="00871404">
      <w:pPr>
        <w:pStyle w:val="a0"/>
      </w:pPr>
      <w:r>
        <w:t>e.</w:t>
      </w:r>
      <w:r>
        <w:tab/>
        <w:t>p</w:t>
      </w:r>
      <w:r w:rsidRPr="001664DD">
        <w:t>rovide any market analysis th</w:t>
      </w:r>
      <w:r>
        <w:t>at the applicant deems relevant;</w:t>
      </w:r>
    </w:p>
    <w:p w14:paraId="17D3E8B3" w14:textId="77777777" w:rsidR="00871404" w:rsidRPr="001664DD" w:rsidRDefault="00871404" w:rsidP="00871404">
      <w:pPr>
        <w:pStyle w:val="1"/>
      </w:pPr>
      <w:r>
        <w:t>2.</w:t>
      </w:r>
      <w:r>
        <w:tab/>
        <w:t>f</w:t>
      </w:r>
      <w:r w:rsidRPr="001664DD">
        <w:t>inancing. Describe and discuss the financing instruments that are intended to be used by the seed capital fund.</w:t>
      </w:r>
      <w:r>
        <w:t xml:space="preserve"> </w:t>
      </w:r>
      <w:r w:rsidRPr="001664DD">
        <w:t>Discuss the anticipated mix of the various types of financing instruments.</w:t>
      </w:r>
      <w:r>
        <w:t xml:space="preserve"> </w:t>
      </w:r>
      <w:r w:rsidRPr="001664DD">
        <w:t>Discuss the anticipated size range of investments to be made, and information regarding pricing, term, and other conditions.</w:t>
      </w:r>
      <w:r>
        <w:t xml:space="preserve"> </w:t>
      </w:r>
      <w:r w:rsidRPr="001664DD">
        <w:t>Discuss risk/return expectations on projects. Discuss m</w:t>
      </w:r>
      <w:r>
        <w:t>ethods of exit from investments;</w:t>
      </w:r>
    </w:p>
    <w:p w14:paraId="3792D878" w14:textId="77777777" w:rsidR="00871404" w:rsidRPr="001664DD" w:rsidRDefault="00871404" w:rsidP="00871404">
      <w:pPr>
        <w:pStyle w:val="1"/>
      </w:pPr>
      <w:r>
        <w:t>3.</w:t>
      </w:r>
      <w:r>
        <w:tab/>
        <w:t>marketing s</w:t>
      </w:r>
      <w:r w:rsidRPr="001664DD">
        <w:t>trategy. Describe the seed capital fund's plans and approach to marketing its services, including the identification of potential appl</w:t>
      </w:r>
      <w:r>
        <w:t>icants for financing assistance;</w:t>
      </w:r>
    </w:p>
    <w:p w14:paraId="17874B56" w14:textId="77777777" w:rsidR="00871404" w:rsidRPr="001664DD" w:rsidRDefault="00871404" w:rsidP="00871404">
      <w:pPr>
        <w:pStyle w:val="1"/>
      </w:pPr>
      <w:r>
        <w:t>4.</w:t>
      </w:r>
      <w:r>
        <w:tab/>
        <w:t>screening process and evaluation c</w:t>
      </w:r>
      <w:r w:rsidRPr="001664DD">
        <w:t>riteria. Discuss the anticipated number of business firms that will be reviewed for possible investment, in comparison with the number that will actually be invested in. Discuss the approach to screening business firms, and the evaluation criteria for deciding whether, and under what terms and co</w:t>
      </w:r>
      <w:r>
        <w:t>nditions, to provide investment;</w:t>
      </w:r>
    </w:p>
    <w:p w14:paraId="3C61F09E" w14:textId="77777777" w:rsidR="00871404" w:rsidRPr="001664DD" w:rsidRDefault="00871404" w:rsidP="00871404">
      <w:pPr>
        <w:pStyle w:val="1"/>
      </w:pPr>
      <w:r>
        <w:t>5.</w:t>
      </w:r>
      <w:r>
        <w:tab/>
        <w:t>fee i</w:t>
      </w:r>
      <w:r w:rsidRPr="001664DD">
        <w:t>ncome. Discuss the potential for fee income, and any plans that the seed capital fund might</w:t>
      </w:r>
      <w:r>
        <w:t xml:space="preserve"> have for generating fee income;</w:t>
      </w:r>
    </w:p>
    <w:p w14:paraId="1458B717" w14:textId="77777777" w:rsidR="00871404" w:rsidRPr="001664DD" w:rsidRDefault="00871404" w:rsidP="00871404">
      <w:pPr>
        <w:pStyle w:val="1"/>
      </w:pPr>
      <w:r>
        <w:t>6.</w:t>
      </w:r>
      <w:r>
        <w:tab/>
        <w:t>management a</w:t>
      </w:r>
      <w:r w:rsidRPr="001664DD">
        <w:t xml:space="preserve">ssistance. Discuss the plans of the </w:t>
      </w:r>
      <w:r>
        <w:t>seed capital fund</w:t>
      </w:r>
      <w:r w:rsidRPr="001664DD">
        <w:t xml:space="preserve"> to provide management and/or technical assistance to companies for which the seed capital fund provides investment.</w:t>
      </w:r>
      <w:r>
        <w:t xml:space="preserve"> </w:t>
      </w:r>
      <w:r w:rsidRPr="001664DD">
        <w:t>Discuss the seed capital fund's plans for monitoring its investments, and enforcing provisions of investment agreements.</w:t>
      </w:r>
      <w:r>
        <w:t xml:space="preserve"> </w:t>
      </w:r>
      <w:r w:rsidRPr="001664DD">
        <w:t>Discuss how the seed capital fund plans to handle problem investments.</w:t>
      </w:r>
      <w:r>
        <w:t xml:space="preserve"> </w:t>
      </w:r>
      <w:r w:rsidRPr="001664DD">
        <w:t>Discuss the seed capital fund's plans to provide management assistance to companies that the seed c</w:t>
      </w:r>
      <w:r>
        <w:t>apital fund is not investing in;</w:t>
      </w:r>
    </w:p>
    <w:p w14:paraId="2A74B118" w14:textId="77777777" w:rsidR="00871404" w:rsidRPr="001664DD" w:rsidRDefault="00871404" w:rsidP="00871404">
      <w:pPr>
        <w:pStyle w:val="1"/>
      </w:pPr>
      <w:r>
        <w:lastRenderedPageBreak/>
        <w:t>7.</w:t>
      </w:r>
      <w:r>
        <w:tab/>
        <w:t>complementary r</w:t>
      </w:r>
      <w:r w:rsidRPr="001664DD">
        <w:t>elationships. Discuss the nature of complementary relationships that are anticipated with banks, commercial lenders, investment bankers, venture capitalist and other institutions.</w:t>
      </w:r>
      <w:r>
        <w:t xml:space="preserve"> </w:t>
      </w:r>
      <w:r w:rsidRPr="001664DD">
        <w:t>This discussion can be based on general types of institutions and/or can identify specific institutions where complementary relationsh</w:t>
      </w:r>
      <w:r>
        <w:t>ips have already been discussed;</w:t>
      </w:r>
    </w:p>
    <w:p w14:paraId="59BAA0FC" w14:textId="77777777" w:rsidR="00871404" w:rsidRPr="001664DD" w:rsidRDefault="00871404" w:rsidP="00871404">
      <w:pPr>
        <w:pStyle w:val="1"/>
      </w:pPr>
      <w:r>
        <w:t>8.</w:t>
      </w:r>
      <w:r>
        <w:tab/>
        <w:t>management s</w:t>
      </w:r>
      <w:r w:rsidRPr="001664DD">
        <w:t>tructure. Describe the proposed or existing management structure for the seed capital fund, and anticipated compensation for principal</w:t>
      </w:r>
      <w:r>
        <w:t xml:space="preserve"> members of the management team;</w:t>
      </w:r>
    </w:p>
    <w:p w14:paraId="67BED762" w14:textId="77777777" w:rsidR="00871404" w:rsidRPr="001664DD" w:rsidRDefault="00871404" w:rsidP="00871404">
      <w:pPr>
        <w:pStyle w:val="1"/>
      </w:pPr>
      <w:r>
        <w:t>9.</w:t>
      </w:r>
      <w:r>
        <w:tab/>
        <w:t>idle f</w:t>
      </w:r>
      <w:r w:rsidRPr="001664DD">
        <w:t xml:space="preserve">unds. Describe plans for the management of </w:t>
      </w:r>
      <w:r w:rsidRPr="00311925">
        <w:t>the idle</w:t>
      </w:r>
      <w:r>
        <w:t xml:space="preserve"> funds of the seed capital fund;</w:t>
      </w:r>
    </w:p>
    <w:p w14:paraId="1F59C3C3" w14:textId="77777777" w:rsidR="00871404" w:rsidRPr="001664DD" w:rsidRDefault="00871404" w:rsidP="00871404">
      <w:pPr>
        <w:pStyle w:val="1"/>
      </w:pPr>
      <w:r>
        <w:t>10.</w:t>
      </w:r>
      <w:r>
        <w:tab/>
        <w:t>tax and accounting i</w:t>
      </w:r>
      <w:r w:rsidRPr="001664DD">
        <w:t>ssues. Discuss relevant tax and accounting issues for the seed c</w:t>
      </w:r>
      <w:r>
        <w:t>apital fund;</w:t>
      </w:r>
    </w:p>
    <w:p w14:paraId="51B7DEAA" w14:textId="77777777" w:rsidR="00871404" w:rsidRPr="001664DD" w:rsidRDefault="00871404" w:rsidP="00871404">
      <w:pPr>
        <w:pStyle w:val="1"/>
      </w:pPr>
      <w:r>
        <w:t>11.</w:t>
      </w:r>
      <w:r>
        <w:tab/>
        <w:t>financial p</w:t>
      </w:r>
      <w:r w:rsidRPr="001664DD">
        <w:t>rojections</w:t>
      </w:r>
      <w:r>
        <w:t>:</w:t>
      </w:r>
    </w:p>
    <w:p w14:paraId="15E5FCE6" w14:textId="77777777" w:rsidR="00871404" w:rsidRPr="001664DD" w:rsidRDefault="00871404" w:rsidP="00871404">
      <w:pPr>
        <w:pStyle w:val="a0"/>
      </w:pPr>
      <w:r>
        <w:t>a.</w:t>
      </w:r>
      <w:r>
        <w:tab/>
        <w:t>p</w:t>
      </w:r>
      <w:r w:rsidRPr="001664DD">
        <w:t>rovide a detailed operating budget for the first or for the next three years of the seed capital fund's operation. The first year shall be month by month. The second and third years may be presented on an annual b</w:t>
      </w:r>
      <w:r>
        <w:t>asis;</w:t>
      </w:r>
    </w:p>
    <w:p w14:paraId="3323AE91" w14:textId="77777777" w:rsidR="00871404" w:rsidRPr="001664DD" w:rsidRDefault="00871404" w:rsidP="00871404">
      <w:pPr>
        <w:pStyle w:val="a0"/>
      </w:pPr>
      <w:r>
        <w:t>b.</w:t>
      </w:r>
      <w:r>
        <w:tab/>
        <w:t>p</w:t>
      </w:r>
      <w:r w:rsidRPr="001664DD">
        <w:t>rovide performance projections, year by year, for a five year period. These projections should show cash flow, income and expense (including taxes), and balance sheet data.</w:t>
      </w:r>
      <w:r>
        <w:t xml:space="preserve"> </w:t>
      </w:r>
      <w:r w:rsidRPr="001664DD">
        <w:t>For these performance projections, operating expenses can be consolidated</w:t>
      </w:r>
      <w:r>
        <w:t xml:space="preserve"> into one line item;</w:t>
      </w:r>
    </w:p>
    <w:p w14:paraId="7AECAE30" w14:textId="77777777" w:rsidR="00871404" w:rsidRPr="001664DD" w:rsidRDefault="00871404" w:rsidP="00871404">
      <w:pPr>
        <w:pStyle w:val="a0"/>
      </w:pPr>
      <w:r>
        <w:t>c.</w:t>
      </w:r>
      <w:r>
        <w:tab/>
        <w:t>s</w:t>
      </w:r>
      <w:r w:rsidRPr="001664DD">
        <w:t>pecify the assumptions used for the performance projections.</w:t>
      </w:r>
      <w:r>
        <w:t xml:space="preserve"> </w:t>
      </w:r>
      <w:r w:rsidRPr="001664DD">
        <w:t>It is permissible to submit several sets of performance projections based on differing assumptions.</w:t>
      </w:r>
      <w:r>
        <w:t xml:space="preserve"> </w:t>
      </w:r>
      <w:r w:rsidRPr="001664DD">
        <w:t xml:space="preserve">However, if applicant submits several sets of projections based on differing assumptions, specify which set of assumptions are </w:t>
      </w:r>
      <w:r>
        <w:t>applicant's primary assumptions;</w:t>
      </w:r>
    </w:p>
    <w:p w14:paraId="64E36C82" w14:textId="77777777" w:rsidR="00871404" w:rsidRPr="001664DD" w:rsidRDefault="00871404" w:rsidP="00871404">
      <w:pPr>
        <w:pStyle w:val="a0"/>
      </w:pPr>
      <w:r>
        <w:t>d.</w:t>
      </w:r>
      <w:r>
        <w:tab/>
        <w:t>s</w:t>
      </w:r>
      <w:r w:rsidRPr="001664DD">
        <w:t>pecify computer programs used for projections, and specify formulas used.</w:t>
      </w:r>
    </w:p>
    <w:p w14:paraId="03C6A7D9" w14:textId="77777777" w:rsidR="00DB28A6" w:rsidRDefault="00871404" w:rsidP="00871404">
      <w:pPr>
        <w:pStyle w:val="AuthorityNote"/>
      </w:pPr>
      <w:r w:rsidRPr="001664DD">
        <w:t>AUTHORITY NOTE:</w:t>
      </w:r>
      <w:r w:rsidRPr="001664DD">
        <w:tab/>
        <w:t>Promulgated in accordance with R.S. 51:2312.</w:t>
      </w:r>
    </w:p>
    <w:p w14:paraId="7721E388" w14:textId="77777777" w:rsidR="00DB28A6" w:rsidRDefault="00DB28A6">
      <w:pPr>
        <w:pStyle w:val="HistoricalNote"/>
      </w:pPr>
      <w:r>
        <w:t>HISTORICAL NOTE:</w:t>
      </w:r>
      <w:r>
        <w:tab/>
        <w:t>Promulgated by the Department of Economic Development, Economic Development Corpora</w:t>
      </w:r>
      <w:r w:rsidR="00CE736B">
        <w:t xml:space="preserve">tion, LR 26:2253 (October 2000), </w:t>
      </w:r>
      <w:r w:rsidR="00871404" w:rsidRPr="001664DD">
        <w:t>amended</w:t>
      </w:r>
      <w:r w:rsidR="00871404">
        <w:t xml:space="preserve"> by the Department of Economic Development, Office of the Secretary, </w:t>
      </w:r>
      <w:r w:rsidR="00871404" w:rsidRPr="00D81B48">
        <w:t xml:space="preserve">Office of </w:t>
      </w:r>
      <w:r w:rsidR="00871404">
        <w:t>Business</w:t>
      </w:r>
      <w:r w:rsidR="00871404" w:rsidRPr="00D81B48">
        <w:t xml:space="preserve"> Development</w:t>
      </w:r>
      <w:r w:rsidR="00871404">
        <w:t xml:space="preserve"> and Louisiana Economic Development Corporation,</w:t>
      </w:r>
      <w:r w:rsidR="00871404" w:rsidRPr="001664DD">
        <w:t xml:space="preserve"> LR 38:</w:t>
      </w:r>
      <w:r w:rsidR="00871404">
        <w:t>989 (April 2012).</w:t>
      </w:r>
    </w:p>
    <w:p w14:paraId="6A22BEFB" w14:textId="77777777" w:rsidR="00DB28A6" w:rsidRDefault="00DB28A6">
      <w:pPr>
        <w:pStyle w:val="Section"/>
      </w:pPr>
      <w:bookmarkStart w:id="304" w:name="_Toc230193559"/>
      <w:r>
        <w:t>§7711.</w:t>
      </w:r>
      <w:r>
        <w:tab/>
        <w:t>Application Process</w:t>
      </w:r>
      <w:bookmarkEnd w:id="304"/>
    </w:p>
    <w:p w14:paraId="520596A6" w14:textId="77777777" w:rsidR="00871404" w:rsidRPr="001664DD" w:rsidRDefault="00871404" w:rsidP="00871404">
      <w:pPr>
        <w:pStyle w:val="A"/>
      </w:pPr>
      <w:r w:rsidRPr="001664DD">
        <w:t>A.</w:t>
      </w:r>
      <w:r w:rsidRPr="001664DD">
        <w:tab/>
        <w:t>All applications under this program must be submitted to the Executive Director, Louisiana Econo</w:t>
      </w:r>
      <w:r>
        <w:t>mic Development Corporation, P.</w:t>
      </w:r>
      <w:r w:rsidRPr="001664DD">
        <w:t>O. Box 44153, Baton Rouge, 70804.</w:t>
      </w:r>
    </w:p>
    <w:p w14:paraId="3B71349F" w14:textId="77777777" w:rsidR="00871404" w:rsidRPr="001664DD" w:rsidRDefault="00871404" w:rsidP="00871404">
      <w:pPr>
        <w:pStyle w:val="1"/>
      </w:pPr>
      <w:r w:rsidRPr="001664DD">
        <w:t>1.</w:t>
      </w:r>
      <w:r w:rsidRPr="001664DD">
        <w:tab/>
        <w:t xml:space="preserve">Application Requirements for Qualification or Eligibility to Participate in this Program and Co-Investment Application </w:t>
      </w:r>
      <w:r>
        <w:t>or Match Investment Application</w:t>
      </w:r>
    </w:p>
    <w:p w14:paraId="00FC9B32" w14:textId="77777777" w:rsidR="00871404" w:rsidRPr="001664DD" w:rsidRDefault="00871404" w:rsidP="00871404">
      <w:pPr>
        <w:pStyle w:val="a0"/>
      </w:pPr>
      <w:r w:rsidRPr="001664DD">
        <w:t>a.</w:t>
      </w:r>
      <w:r w:rsidRPr="001664DD">
        <w:tab/>
        <w:t>The application for qualification or eligibility of the seed capital fund to participate in this program and its application for the co-investment project may be, but are not required to be, submitted simultaneously for consideration.</w:t>
      </w:r>
    </w:p>
    <w:p w14:paraId="75DA820F" w14:textId="77777777" w:rsidR="00871404" w:rsidRPr="001664DD" w:rsidRDefault="00871404" w:rsidP="00871404">
      <w:pPr>
        <w:pStyle w:val="a0"/>
      </w:pPr>
      <w:r w:rsidRPr="001664DD">
        <w:t>b.</w:t>
      </w:r>
      <w:r w:rsidRPr="001664DD">
        <w:tab/>
        <w:t xml:space="preserve">The application for qualification or eligibility of the seed capital fund to participate in this program and its </w:t>
      </w:r>
      <w:r w:rsidRPr="001664DD">
        <w:t>application for the match investment project may be, but are not required to be, submitted simultaneously for consideration.</w:t>
      </w:r>
    </w:p>
    <w:p w14:paraId="5ABC82CB" w14:textId="77777777" w:rsidR="00871404" w:rsidRPr="001664DD" w:rsidRDefault="00871404" w:rsidP="00871404">
      <w:pPr>
        <w:pStyle w:val="a0"/>
      </w:pPr>
      <w:r w:rsidRPr="001664DD">
        <w:t>c.</w:t>
      </w:r>
      <w:r w:rsidRPr="001664DD">
        <w:tab/>
        <w:t>Once a seed capital fund is deemed qualified or eligible to participate in this program, the fund is not required to resubmit a qualification or an eligibility application for subsequent co-investment or match investment requests.</w:t>
      </w:r>
    </w:p>
    <w:p w14:paraId="0CF2892E" w14:textId="77777777" w:rsidR="00871404" w:rsidRPr="001664DD" w:rsidRDefault="00871404" w:rsidP="00871404">
      <w:pPr>
        <w:pStyle w:val="1"/>
      </w:pPr>
      <w:r w:rsidRPr="001664DD">
        <w:t>2.</w:t>
      </w:r>
      <w:r w:rsidRPr="001664DD">
        <w:tab/>
        <w:t>All applications received by LEDC will be reviewed by the LEDC staff; and the staff may request additional information beyond that which has been provided.</w:t>
      </w:r>
      <w:r>
        <w:t xml:space="preserve"> </w:t>
      </w:r>
      <w:r w:rsidRPr="001664DD">
        <w:t xml:space="preserve">After their receipt and review by the LEDC staff, the completed applications shall then be submitted to the next scheduled LEDC board screening committee meeting or other </w:t>
      </w:r>
      <w:r>
        <w:t>b</w:t>
      </w:r>
      <w:r w:rsidRPr="001664DD">
        <w:t>oard designated committee meeting for recommendations.</w:t>
      </w:r>
      <w:r>
        <w:t xml:space="preserve"> </w:t>
      </w:r>
      <w:r w:rsidRPr="001664DD">
        <w:t>The recommendations of the committee will be submitted to the full board of directors of LEDC at its next scheduled meeting for its consideration of final approval.</w:t>
      </w:r>
    </w:p>
    <w:p w14:paraId="4F855E9C" w14:textId="77777777" w:rsidR="00DB28A6" w:rsidRDefault="00871404" w:rsidP="00871404">
      <w:pPr>
        <w:pStyle w:val="AuthorityNote"/>
      </w:pPr>
      <w:r w:rsidRPr="001664DD">
        <w:t>AUTHORITY NOTE:</w:t>
      </w:r>
      <w:r w:rsidRPr="001664DD">
        <w:tab/>
        <w:t>Promulgated in accordance with R.S. 51:2312.</w:t>
      </w:r>
    </w:p>
    <w:p w14:paraId="4A8B69A7" w14:textId="77777777" w:rsidR="00DB28A6" w:rsidRDefault="00DB28A6">
      <w:pPr>
        <w:pStyle w:val="HistoricalNote"/>
      </w:pPr>
      <w:r>
        <w:t>HISTORICAL NOTE:</w:t>
      </w:r>
      <w:r>
        <w:tab/>
        <w:t>Promulgated by the Department of Economic Development, Economic Development Corpora</w:t>
      </w:r>
      <w:r w:rsidR="00927DDE">
        <w:t xml:space="preserve">tion, LR 26:2254 (October 2000), </w:t>
      </w:r>
      <w:r w:rsidR="00871404" w:rsidRPr="001664DD">
        <w:t xml:space="preserve">amended </w:t>
      </w:r>
      <w:r w:rsidR="00871404">
        <w:t xml:space="preserve">by the Department of Economic Development, Office of the Secretary, </w:t>
      </w:r>
      <w:r w:rsidR="00871404" w:rsidRPr="00D81B48">
        <w:t xml:space="preserve">Office of </w:t>
      </w:r>
      <w:r w:rsidR="00871404">
        <w:t>Business</w:t>
      </w:r>
      <w:r w:rsidR="00871404" w:rsidRPr="00D81B48">
        <w:t xml:space="preserve"> Development</w:t>
      </w:r>
      <w:r w:rsidR="00871404">
        <w:t xml:space="preserve"> and Louisiana Economic Development Corporation,</w:t>
      </w:r>
      <w:r w:rsidR="00871404" w:rsidRPr="001664DD">
        <w:t xml:space="preserve"> LR 38:</w:t>
      </w:r>
      <w:r w:rsidR="00871404">
        <w:t>990 (April 2012).</w:t>
      </w:r>
    </w:p>
    <w:p w14:paraId="6161037B" w14:textId="77777777" w:rsidR="00D033E4" w:rsidRPr="001664DD" w:rsidRDefault="00D033E4" w:rsidP="00D033E4">
      <w:pPr>
        <w:pStyle w:val="Section"/>
      </w:pPr>
      <w:bookmarkStart w:id="305" w:name="_Toc257035328"/>
      <w:bookmarkStart w:id="306" w:name="_Toc230193560"/>
      <w:r w:rsidRPr="001664DD">
        <w:t>§7713.</w:t>
      </w:r>
      <w:r w:rsidRPr="001664DD">
        <w:tab/>
        <w:t>Investment</w:t>
      </w:r>
      <w:bookmarkEnd w:id="305"/>
      <w:r w:rsidRPr="001664DD">
        <w:t>s</w:t>
      </w:r>
      <w:bookmarkEnd w:id="306"/>
    </w:p>
    <w:p w14:paraId="61CF8163" w14:textId="77777777" w:rsidR="00A60417" w:rsidRPr="001664DD" w:rsidRDefault="00A60417" w:rsidP="00A60417">
      <w:pPr>
        <w:pStyle w:val="A"/>
      </w:pPr>
      <w:r w:rsidRPr="001664DD">
        <w:t>A.</w:t>
      </w:r>
      <w:r w:rsidRPr="001664DD">
        <w:tab/>
        <w:t>Co-Investment</w:t>
      </w:r>
    </w:p>
    <w:p w14:paraId="70A3AEE5" w14:textId="77777777" w:rsidR="00A60417" w:rsidRPr="001664DD" w:rsidRDefault="00A60417" w:rsidP="00A60417">
      <w:pPr>
        <w:pStyle w:val="1"/>
      </w:pPr>
      <w:r w:rsidRPr="001664DD">
        <w:t>1.</w:t>
      </w:r>
      <w:r w:rsidRPr="001664DD">
        <w:tab/>
        <w:t>A qualified or eligible fund that has not received a match investment from the LEDC may apply for co-Investment funds on a case by case basis.</w:t>
      </w:r>
      <w:r>
        <w:t xml:space="preserve"> </w:t>
      </w:r>
      <w:r w:rsidRPr="001664DD">
        <w:t>The co-investment of LEDC shall not exceed the lesser of 50 percent of the total round of investment needed or $250,000.</w:t>
      </w:r>
    </w:p>
    <w:p w14:paraId="527971AA" w14:textId="77777777" w:rsidR="00A60417" w:rsidRPr="001664DD" w:rsidRDefault="00A60417" w:rsidP="00A60417">
      <w:pPr>
        <w:pStyle w:val="1"/>
      </w:pPr>
      <w:r w:rsidRPr="001664DD">
        <w:t>2.</w:t>
      </w:r>
      <w:r w:rsidRPr="001664DD">
        <w:tab/>
        <w:t>Only investments in Louisiana businesses are eligible for co-investments.</w:t>
      </w:r>
    </w:p>
    <w:p w14:paraId="180A64F2" w14:textId="77777777" w:rsidR="00A60417" w:rsidRPr="001664DD" w:rsidRDefault="00A60417" w:rsidP="00A60417">
      <w:pPr>
        <w:pStyle w:val="1"/>
      </w:pPr>
      <w:r w:rsidRPr="001664DD">
        <w:t>3.</w:t>
      </w:r>
      <w:r w:rsidRPr="001664DD">
        <w:tab/>
        <w:t>Co-investments will be on the same terms and conditions as the seed capital fund has negotiated with the business included in the co-investment project.</w:t>
      </w:r>
    </w:p>
    <w:p w14:paraId="61CF57C0" w14:textId="77777777" w:rsidR="00256E3F" w:rsidRPr="001E4EE1" w:rsidRDefault="00256E3F" w:rsidP="00256E3F">
      <w:pPr>
        <w:pStyle w:val="A"/>
      </w:pPr>
      <w:r>
        <w:t>B.</w:t>
      </w:r>
      <w:r>
        <w:tab/>
        <w:t>Match Investment</w:t>
      </w:r>
    </w:p>
    <w:p w14:paraId="6A6657A9" w14:textId="77777777" w:rsidR="00A60417" w:rsidRPr="001664DD" w:rsidRDefault="00256E3F" w:rsidP="00256E3F">
      <w:pPr>
        <w:pStyle w:val="1"/>
      </w:pPr>
      <w:r w:rsidRPr="001E4EE1">
        <w:t>1.</w:t>
      </w:r>
      <w:r w:rsidRPr="001E4EE1">
        <w:tab/>
        <w:t>A qualified or eligible fund may receive a match investment equal to $1 of LEDC funds for each $2</w:t>
      </w:r>
      <w:r>
        <w:t xml:space="preserve"> </w:t>
      </w:r>
      <w:r w:rsidRPr="001E4EE1">
        <w:t>of funds privately raised by the applicant fund.</w:t>
      </w:r>
      <w:r>
        <w:t xml:space="preserve"> </w:t>
      </w:r>
      <w:r w:rsidRPr="001E4EE1">
        <w:t>The maximum total dollar amount of an LEDC match investment in an eligible fund shall not exceed $2</w:t>
      </w:r>
      <w:r>
        <w:t>,000,000</w:t>
      </w:r>
      <w:r w:rsidRPr="001E4EE1">
        <w:t>.</w:t>
      </w:r>
    </w:p>
    <w:p w14:paraId="733DD259" w14:textId="77777777" w:rsidR="00A60417" w:rsidRPr="001664DD" w:rsidRDefault="00A60417" w:rsidP="00A60417">
      <w:pPr>
        <w:pStyle w:val="1"/>
      </w:pPr>
      <w:r w:rsidRPr="001664DD">
        <w:t>2.</w:t>
      </w:r>
      <w:r w:rsidRPr="001664DD">
        <w:tab/>
        <w:t>A qualified or eligible fund shall be a Louisiana organized and based seed capital fund.</w:t>
      </w:r>
      <w:r>
        <w:t xml:space="preserve"> </w:t>
      </w:r>
      <w:r w:rsidRPr="001664DD">
        <w:t xml:space="preserve">For purposes of this program, </w:t>
      </w:r>
      <w:r w:rsidRPr="00311925">
        <w:rPr>
          <w:i/>
        </w:rPr>
        <w:t>organized and based</w:t>
      </w:r>
      <w:r w:rsidRPr="001664DD">
        <w:t xml:space="preserve"> means the seed capital applicant fund is registered with the Louisiana Secretary of State's office, and that it maintains a staffed office in Louisiana where investments may be initiated and closed.</w:t>
      </w:r>
    </w:p>
    <w:p w14:paraId="25BB8603" w14:textId="77777777" w:rsidR="00A60417" w:rsidRPr="001664DD" w:rsidRDefault="00A60417" w:rsidP="00A60417">
      <w:pPr>
        <w:pStyle w:val="1"/>
      </w:pPr>
      <w:r w:rsidRPr="001664DD">
        <w:t>3.</w:t>
      </w:r>
      <w:r w:rsidRPr="001664DD">
        <w:tab/>
        <w:t>Match investment funds may be used only for Louisiana businesses.</w:t>
      </w:r>
    </w:p>
    <w:p w14:paraId="2610E74D" w14:textId="77777777" w:rsidR="00A60417" w:rsidRPr="001664DD" w:rsidRDefault="00A60417" w:rsidP="00A60417">
      <w:pPr>
        <w:pStyle w:val="1"/>
      </w:pPr>
      <w:r w:rsidRPr="001664DD">
        <w:t>4.</w:t>
      </w:r>
      <w:r w:rsidRPr="001664DD">
        <w:tab/>
        <w:t xml:space="preserve">The method of LEDC’s investment into the qualified or eligible fund will be equal to the method of investment of the other investors into that fund, i.e., committed capital for </w:t>
      </w:r>
      <w:r w:rsidRPr="001664DD">
        <w:lastRenderedPageBreak/>
        <w:t>committed capital, cash investment for cash investment, or cash and commitment for cash and commitment.</w:t>
      </w:r>
    </w:p>
    <w:p w14:paraId="71863003" w14:textId="77777777" w:rsidR="00A60417" w:rsidRPr="001664DD" w:rsidRDefault="00A60417" w:rsidP="00A60417">
      <w:pPr>
        <w:pStyle w:val="1"/>
      </w:pPr>
      <w:r w:rsidRPr="001664DD">
        <w:t>5.</w:t>
      </w:r>
      <w:r w:rsidRPr="001664DD">
        <w:tab/>
        <w:t>The terms of each match investment will be negotiated by LEDC on a case by case basis.</w:t>
      </w:r>
    </w:p>
    <w:p w14:paraId="43ECE863" w14:textId="77777777" w:rsidR="00A60417" w:rsidRPr="001664DD" w:rsidRDefault="00A60417" w:rsidP="00A60417">
      <w:pPr>
        <w:pStyle w:val="A"/>
      </w:pPr>
      <w:r w:rsidRPr="001664DD">
        <w:t>C.</w:t>
      </w:r>
      <w:r w:rsidRPr="001664DD">
        <w:tab/>
        <w:t>Closing</w:t>
      </w:r>
    </w:p>
    <w:p w14:paraId="729BFD32" w14:textId="77777777" w:rsidR="00A60417" w:rsidRPr="001664DD" w:rsidRDefault="00A60417" w:rsidP="00A60417">
      <w:pPr>
        <w:pStyle w:val="1"/>
      </w:pPr>
      <w:r w:rsidRPr="001664DD">
        <w:t>1.</w:t>
      </w:r>
      <w:r w:rsidRPr="001664DD">
        <w:tab/>
        <w:t>Prior to the disbursement of funds, the secretary-treasurer of LEDC and any one of the following: either the chairman of the board, the president, or the executive director of LEDC, shall execute all necessary legal instruments after certification by legal counsel that all appropriate legal requirements have been met.</w:t>
      </w:r>
    </w:p>
    <w:p w14:paraId="654D6232" w14:textId="77777777" w:rsidR="00DB28A6" w:rsidRDefault="00A60417" w:rsidP="00A60417">
      <w:pPr>
        <w:pStyle w:val="AuthorityNote"/>
      </w:pPr>
      <w:r w:rsidRPr="001664DD">
        <w:t>AUTHORITY NOTE:</w:t>
      </w:r>
      <w:r w:rsidRPr="001664DD">
        <w:tab/>
        <w:t>Promulgated in accordance with R.S. 51:2312.</w:t>
      </w:r>
    </w:p>
    <w:p w14:paraId="64BCFBE4" w14:textId="77777777" w:rsidR="00DB28A6" w:rsidRDefault="00DB28A6">
      <w:pPr>
        <w:pStyle w:val="HistoricalNote"/>
      </w:pPr>
      <w:r>
        <w:t>HISTORICAL NOTE:</w:t>
      </w:r>
      <w:r>
        <w:tab/>
        <w:t>Promulgated by the Department of Economic Development, Economic Development Corporation, LR 26:2254 (Octo</w:t>
      </w:r>
      <w:r w:rsidR="00927DDE">
        <w:t xml:space="preserve">ber 2000), </w:t>
      </w:r>
      <w:r w:rsidR="00A60417" w:rsidRPr="001664DD">
        <w:t xml:space="preserve">amended </w:t>
      </w:r>
      <w:r w:rsidR="00A60417">
        <w:t xml:space="preserve">by the Department of Economic Development, Office of the Secretary, </w:t>
      </w:r>
      <w:r w:rsidR="00A60417" w:rsidRPr="00D81B48">
        <w:t xml:space="preserve">Office of </w:t>
      </w:r>
      <w:r w:rsidR="00A60417">
        <w:t>Business</w:t>
      </w:r>
      <w:r w:rsidR="00A60417" w:rsidRPr="00D81B48">
        <w:t xml:space="preserve"> Development</w:t>
      </w:r>
      <w:r w:rsidR="00A60417">
        <w:t xml:space="preserve"> and </w:t>
      </w:r>
      <w:r w:rsidR="001D4E58">
        <w:t xml:space="preserve">the </w:t>
      </w:r>
      <w:r w:rsidR="00A60417">
        <w:t>Louisiana Economic Development Corporation,</w:t>
      </w:r>
      <w:r w:rsidR="00A60417" w:rsidRPr="001664DD">
        <w:t xml:space="preserve"> LR</w:t>
      </w:r>
      <w:r w:rsidR="00256E3F">
        <w:t xml:space="preserve"> 38:990 (April 2012), </w:t>
      </w:r>
      <w:r w:rsidR="00256E3F" w:rsidRPr="001E4EE1">
        <w:t xml:space="preserve">LR </w:t>
      </w:r>
      <w:r w:rsidR="00256E3F">
        <w:t>40:275 (February 2014).</w:t>
      </w:r>
    </w:p>
    <w:p w14:paraId="411850F7" w14:textId="77777777" w:rsidR="00DB28A6" w:rsidRDefault="00DB28A6">
      <w:pPr>
        <w:pStyle w:val="Section"/>
      </w:pPr>
      <w:bookmarkStart w:id="307" w:name="_Toc230193561"/>
      <w:r>
        <w:t>§7715.</w:t>
      </w:r>
      <w:r>
        <w:tab/>
        <w:t>Reporting</w:t>
      </w:r>
      <w:bookmarkEnd w:id="307"/>
    </w:p>
    <w:p w14:paraId="5CE6E63A" w14:textId="77777777" w:rsidR="00A60417" w:rsidRPr="001664DD" w:rsidRDefault="00A60417" w:rsidP="00A60417">
      <w:pPr>
        <w:pStyle w:val="A"/>
      </w:pPr>
      <w:r w:rsidRPr="001664DD">
        <w:t>A.</w:t>
      </w:r>
      <w:r w:rsidRPr="001664DD">
        <w:tab/>
        <w:t>Each year, on the anniversary date of the initial disbursement of funds, or on such date as may be authorized by LEDC, each venture capital fund that is the recipient of LEDC funds shall provide to LEDC the following information:</w:t>
      </w:r>
    </w:p>
    <w:p w14:paraId="211B1863" w14:textId="77777777" w:rsidR="00A60417" w:rsidRPr="001664DD" w:rsidRDefault="00A60417" w:rsidP="00A60417">
      <w:pPr>
        <w:pStyle w:val="1"/>
      </w:pPr>
      <w:r>
        <w:t>1.</w:t>
      </w:r>
      <w:r>
        <w:tab/>
        <w:t>a</w:t>
      </w:r>
      <w:r w:rsidRPr="001664DD">
        <w:t xml:space="preserve"> list of all investors in the fund, including the amounts of each investment and the nature of each investment;</w:t>
      </w:r>
    </w:p>
    <w:p w14:paraId="27835539" w14:textId="77777777" w:rsidR="00A60417" w:rsidRPr="001664DD" w:rsidRDefault="00A60417" w:rsidP="00A60417">
      <w:pPr>
        <w:pStyle w:val="1"/>
      </w:pPr>
      <w:r>
        <w:t>2.</w:t>
      </w:r>
      <w:r>
        <w:tab/>
        <w:t>a</w:t>
      </w:r>
      <w:r w:rsidRPr="001664DD">
        <w:t xml:space="preserve"> statement of the financial condition of the fund including, but not limited to, a balance sheet, a profit and loss statement, and a statement showing changes in the fund’s financial condition;</w:t>
      </w:r>
    </w:p>
    <w:p w14:paraId="74693B94" w14:textId="77777777" w:rsidR="00A60417" w:rsidRPr="001664DD" w:rsidRDefault="00A60417" w:rsidP="00A60417">
      <w:pPr>
        <w:pStyle w:val="1"/>
      </w:pPr>
      <w:r>
        <w:t>3.</w:t>
      </w:r>
      <w:r>
        <w:tab/>
        <w:t>a</w:t>
      </w:r>
      <w:r w:rsidRPr="001664DD">
        <w:t xml:space="preserve"> current reconciliation of the fund's net worth; and</w:t>
      </w:r>
    </w:p>
    <w:p w14:paraId="041F8EBC" w14:textId="77777777" w:rsidR="00A60417" w:rsidRPr="001664DD" w:rsidRDefault="00A60417" w:rsidP="00A60417">
      <w:pPr>
        <w:pStyle w:val="1"/>
      </w:pPr>
      <w:r>
        <w:t>4.</w:t>
      </w:r>
      <w:r>
        <w:tab/>
        <w:t>a</w:t>
      </w:r>
      <w:r w:rsidRPr="001664DD">
        <w:t>n annual audited financial statement prepared by a certified public accountant (prepared within 120 days of the end of the fund's fiscal year).</w:t>
      </w:r>
    </w:p>
    <w:p w14:paraId="49B3806A" w14:textId="77777777" w:rsidR="00DB28A6" w:rsidRDefault="00A60417" w:rsidP="00A60417">
      <w:pPr>
        <w:pStyle w:val="AuthorityNote"/>
      </w:pPr>
      <w:r w:rsidRPr="001664DD">
        <w:t>AUTHORITY NOTE:</w:t>
      </w:r>
      <w:r w:rsidRPr="001664DD">
        <w:tab/>
        <w:t>Promulgated in accordance with R.S. 51:2312.</w:t>
      </w:r>
    </w:p>
    <w:p w14:paraId="06522C3E" w14:textId="77777777" w:rsidR="00DB28A6" w:rsidRDefault="00DB28A6">
      <w:pPr>
        <w:pStyle w:val="HistoricalNote"/>
      </w:pPr>
      <w:r>
        <w:t>HISTORICAL NOTE:</w:t>
      </w:r>
      <w:r>
        <w:tab/>
        <w:t>Promulgated by the Department of Economic Development, Economic Development Corpora</w:t>
      </w:r>
      <w:r w:rsidR="00927DDE">
        <w:t xml:space="preserve">tion, LR 26:2254 (October 2000), </w:t>
      </w:r>
      <w:r w:rsidR="00CB0E7B" w:rsidRPr="001664DD">
        <w:t xml:space="preserve">amended </w:t>
      </w:r>
      <w:r w:rsidR="00A60417">
        <w:t xml:space="preserve">by the Department of Economic Development, Office of the Secretary, </w:t>
      </w:r>
      <w:r w:rsidR="00A60417" w:rsidRPr="00D81B48">
        <w:t xml:space="preserve">Office of </w:t>
      </w:r>
      <w:r w:rsidR="00A60417">
        <w:t>Business</w:t>
      </w:r>
      <w:r w:rsidR="00A60417" w:rsidRPr="00D81B48">
        <w:t xml:space="preserve"> Development</w:t>
      </w:r>
      <w:r w:rsidR="00A60417">
        <w:t xml:space="preserve"> and Louisiana Economic Development Corporation,</w:t>
      </w:r>
      <w:r w:rsidR="00A60417" w:rsidRPr="001664DD">
        <w:t xml:space="preserve"> LR</w:t>
      </w:r>
      <w:r w:rsidR="00A60417">
        <w:t xml:space="preserve"> 38:991 (April 2012).</w:t>
      </w:r>
    </w:p>
    <w:p w14:paraId="1977EFD0" w14:textId="77777777" w:rsidR="00DB28A6" w:rsidRDefault="00DB28A6">
      <w:pPr>
        <w:pStyle w:val="Chapter"/>
      </w:pPr>
      <w:bookmarkStart w:id="308" w:name="TOC_Chap76"/>
      <w:bookmarkStart w:id="309" w:name="_Toc230193562"/>
      <w:r>
        <w:t>Chapter 79.</w:t>
      </w:r>
      <w:bookmarkStart w:id="310" w:name="TOCT_Chap73"/>
      <w:bookmarkStart w:id="311" w:name="TOCT_Chap76"/>
      <w:bookmarkEnd w:id="308"/>
      <w:r w:rsidR="00927DDE">
        <w:tab/>
      </w:r>
      <w:r>
        <w:t>Matching Grants Program</w:t>
      </w:r>
      <w:bookmarkEnd w:id="309"/>
      <w:bookmarkEnd w:id="310"/>
      <w:bookmarkEnd w:id="311"/>
    </w:p>
    <w:p w14:paraId="2937B543" w14:textId="77777777" w:rsidR="00DB28A6" w:rsidRDefault="00DB28A6">
      <w:pPr>
        <w:pStyle w:val="Section"/>
      </w:pPr>
      <w:bookmarkStart w:id="312" w:name="_Toc230193563"/>
      <w:r>
        <w:t>§7901.</w:t>
      </w:r>
      <w:r>
        <w:tab/>
        <w:t>Purpose</w:t>
      </w:r>
      <w:bookmarkEnd w:id="312"/>
      <w:r>
        <w:fldChar w:fldCharType="begin"/>
      </w:r>
      <w:r>
        <w:instrText xml:space="preserve"> XE "Purpose" </w:instrText>
      </w:r>
      <w:r>
        <w:fldChar w:fldCharType="end"/>
      </w:r>
    </w:p>
    <w:p w14:paraId="593195BE" w14:textId="77777777" w:rsidR="00DB28A6" w:rsidRDefault="00DB28A6">
      <w:pPr>
        <w:pStyle w:val="A"/>
      </w:pPr>
      <w:r>
        <w:t>A.</w:t>
      </w:r>
      <w:r>
        <w:tab/>
        <w:t xml:space="preserve">The purpose of this program is to leverage state and local funding in order to maximize matching funds from federal and other grants for the purpose of assisting, whether individually or collectively, qualified Louisiana businesses, minority-owned businesses, high-growth potential businesses, women-owned businesses, small business enterprises and disabled persons' business enterprises as those </w:t>
      </w:r>
      <w:r>
        <w:t>terms are defined by R.S. 39:2303, in such manner and as may be determined by the board in its discretion, and may also include providing matching funding for federal grants for infrastructure and basic infrastructure projects under the Louisiana Economic Development Award Program.</w:t>
      </w:r>
    </w:p>
    <w:p w14:paraId="5E4A8206" w14:textId="77777777" w:rsidR="00DB28A6" w:rsidRDefault="00DB28A6">
      <w:pPr>
        <w:pStyle w:val="AuthorityNote"/>
      </w:pPr>
      <w:r>
        <w:t>AUTHORITY NOTE:</w:t>
      </w:r>
      <w:r>
        <w:tab/>
        <w:t>Promulgated in accordance with R.S. 51:2312.</w:t>
      </w:r>
    </w:p>
    <w:p w14:paraId="6B6AFE83" w14:textId="77777777" w:rsidR="00DB28A6" w:rsidRDefault="00DB28A6">
      <w:pPr>
        <w:pStyle w:val="HistoricalNote"/>
      </w:pPr>
      <w:r>
        <w:t>HISTORICAL NOTE:</w:t>
      </w:r>
      <w:r>
        <w:tab/>
        <w:t>Promulgated by the Department of Economic Development, Office of Business Development, Economic Development Corporation, LR 29:1068 (July 2003).</w:t>
      </w:r>
    </w:p>
    <w:p w14:paraId="02B2DBBC" w14:textId="77777777" w:rsidR="00DB28A6" w:rsidRDefault="00DB28A6">
      <w:pPr>
        <w:pStyle w:val="Section"/>
      </w:pPr>
      <w:bookmarkStart w:id="313" w:name="_Toc230193564"/>
      <w:r>
        <w:t>§7903.</w:t>
      </w:r>
      <w:r>
        <w:tab/>
        <w:t>Definitions</w:t>
      </w:r>
      <w:bookmarkEnd w:id="313"/>
      <w:r>
        <w:fldChar w:fldCharType="begin"/>
      </w:r>
      <w:r>
        <w:instrText xml:space="preserve"> XE "Definitions" </w:instrText>
      </w:r>
      <w:r>
        <w:fldChar w:fldCharType="end"/>
      </w:r>
    </w:p>
    <w:p w14:paraId="22A45D64" w14:textId="77777777" w:rsidR="00DB28A6" w:rsidRDefault="00DB28A6">
      <w:pPr>
        <w:pStyle w:val="A"/>
      </w:pPr>
      <w:r>
        <w:rPr>
          <w:i/>
        </w:rPr>
        <w:t>Applicant</w:t>
      </w:r>
      <w:r>
        <w:t>―the public entity requesting matching grant funds under this program. The public entity may be joined in the application by any other entity.</w:t>
      </w:r>
    </w:p>
    <w:p w14:paraId="169F919C" w14:textId="77777777" w:rsidR="00DB28A6" w:rsidRDefault="00DB28A6">
      <w:pPr>
        <w:pStyle w:val="A"/>
      </w:pPr>
      <w:r>
        <w:rPr>
          <w:i/>
        </w:rPr>
        <w:t>Award</w:t>
      </w:r>
      <w:r>
        <w:t>―the funding of matching grant money under this program for eligible applicants.</w:t>
      </w:r>
    </w:p>
    <w:p w14:paraId="02A1D4B5" w14:textId="77777777" w:rsidR="00DB28A6" w:rsidRDefault="00DB28A6">
      <w:pPr>
        <w:pStyle w:val="A"/>
      </w:pPr>
      <w:r>
        <w:rPr>
          <w:i/>
        </w:rPr>
        <w:t>Award Agreement</w:t>
      </w:r>
      <w:r>
        <w:t>―the agreement of contract hereinafter referred to between the public entity, DED and LEDC, and where applicable, any other entity through which the parties by cooperative endeavor or otherwise, set forth the terms, conditions and performance objectives of the award provided pursuant to these rules.</w:t>
      </w:r>
    </w:p>
    <w:p w14:paraId="1569DEBA" w14:textId="77777777" w:rsidR="00DB28A6" w:rsidRDefault="00DB28A6">
      <w:pPr>
        <w:pStyle w:val="A"/>
      </w:pPr>
      <w:r>
        <w:rPr>
          <w:i/>
        </w:rPr>
        <w:t>DED</w:t>
      </w:r>
      <w:r>
        <w:t>―the Louisiana Department of Economic Development.</w:t>
      </w:r>
    </w:p>
    <w:p w14:paraId="1992372E" w14:textId="77777777" w:rsidR="00DB28A6" w:rsidRDefault="00DB28A6">
      <w:pPr>
        <w:pStyle w:val="A"/>
      </w:pPr>
      <w:r>
        <w:rPr>
          <w:i/>
          <w:iCs/>
        </w:rPr>
        <w:t>Project</w:t>
      </w:r>
      <w:r>
        <w:t>―a proposal by a public entity that promotes economic development for which matching grant funds are sought under this program. Where matching grant funds are sought for projects that are defined as basic infrastructure or infrastructure under the EDAP rules, then the rules pertaining to EDAP, in addition to these rules, apply to the determination as to the fundi</w:t>
      </w:r>
      <w:r w:rsidR="001A32E3">
        <w:t>ng of the matching grant funds.</w:t>
      </w:r>
    </w:p>
    <w:p w14:paraId="195B8D45" w14:textId="77777777" w:rsidR="00DB28A6" w:rsidRDefault="00DB28A6">
      <w:pPr>
        <w:pStyle w:val="A"/>
      </w:pPr>
      <w:r>
        <w:rPr>
          <w:i/>
          <w:iCs/>
        </w:rPr>
        <w:t>Public Entity</w:t>
      </w:r>
      <w:r>
        <w:rPr>
          <w:iCs/>
        </w:rPr>
        <w:t>―</w:t>
      </w:r>
      <w:r>
        <w:t>the applying public or quasi-public entity that will be responsible for receiving and administering the performance and oversight of the project and for supervising compliance with the terms, conditions and performance objectives of the award agreement.</w:t>
      </w:r>
    </w:p>
    <w:p w14:paraId="68475453" w14:textId="77777777" w:rsidR="00DB28A6" w:rsidRDefault="00DB28A6">
      <w:pPr>
        <w:pStyle w:val="A"/>
      </w:pPr>
      <w:r>
        <w:rPr>
          <w:i/>
          <w:iCs/>
        </w:rPr>
        <w:t>Secretary―</w:t>
      </w:r>
      <w:r>
        <w:t>the Secretary of the Department of Economic Development, who is also the President of LEDC.</w:t>
      </w:r>
    </w:p>
    <w:p w14:paraId="137AE034" w14:textId="77777777" w:rsidR="00DB28A6" w:rsidRDefault="00DB28A6">
      <w:pPr>
        <w:pStyle w:val="AuthorityNote"/>
      </w:pPr>
      <w:r>
        <w:t>AUTHORITY NOTE:</w:t>
      </w:r>
      <w:r>
        <w:tab/>
        <w:t>Promulgated in accordance with R.S. 51:2312.</w:t>
      </w:r>
    </w:p>
    <w:p w14:paraId="6BF7DB84" w14:textId="77777777" w:rsidR="00DB28A6" w:rsidRDefault="00DB28A6">
      <w:pPr>
        <w:pStyle w:val="HistoricalNote"/>
      </w:pPr>
      <w:r>
        <w:t>HISTORICAL NOTE:</w:t>
      </w:r>
      <w:r>
        <w:tab/>
        <w:t>Promulgated by the Department of Economic Development, Office of Business Development, Economic Development Corporation, LR 29:1069 (July 2003).</w:t>
      </w:r>
    </w:p>
    <w:p w14:paraId="1EAD52BD" w14:textId="77777777" w:rsidR="00DB28A6" w:rsidRDefault="00DB28A6">
      <w:pPr>
        <w:pStyle w:val="Section"/>
      </w:pPr>
      <w:bookmarkStart w:id="314" w:name="_Toc230193565"/>
      <w:r>
        <w:t>§7905.</w:t>
      </w:r>
      <w:r>
        <w:tab/>
        <w:t>General Principles</w:t>
      </w:r>
      <w:bookmarkEnd w:id="314"/>
      <w:r>
        <w:fldChar w:fldCharType="begin"/>
      </w:r>
      <w:r w:rsidR="005A0ECE">
        <w:instrText xml:space="preserve"> XE "Principles, General</w:instrText>
      </w:r>
      <w:r>
        <w:instrText xml:space="preserve">" </w:instrText>
      </w:r>
      <w:r>
        <w:fldChar w:fldCharType="end"/>
      </w:r>
    </w:p>
    <w:p w14:paraId="7A4BD2D5" w14:textId="77777777" w:rsidR="00DB28A6" w:rsidRDefault="00DB28A6">
      <w:pPr>
        <w:pStyle w:val="A"/>
      </w:pPr>
      <w:r>
        <w:t>A.</w:t>
      </w:r>
      <w:r>
        <w:tab/>
        <w:t>The following general principles will direct the administration of the Matching Grant Award Program.</w:t>
      </w:r>
    </w:p>
    <w:p w14:paraId="49E41BBB" w14:textId="77777777" w:rsidR="00DB28A6" w:rsidRDefault="00DB28A6">
      <w:pPr>
        <w:pStyle w:val="1"/>
      </w:pPr>
      <w:r>
        <w:t>1.</w:t>
      </w:r>
      <w:r>
        <w:tab/>
        <w:t>Awards are not to be construed as an entitlement for companies locating or located in Louisiana.</w:t>
      </w:r>
    </w:p>
    <w:p w14:paraId="4F08B391" w14:textId="77777777" w:rsidR="00DB28A6" w:rsidRDefault="00DB28A6">
      <w:pPr>
        <w:pStyle w:val="1"/>
      </w:pPr>
      <w:r>
        <w:t>2.</w:t>
      </w:r>
      <w:r>
        <w:tab/>
        <w:t>An award must reasonably be expected to be a significant factor in improving or enhancing economic development, whether in a particular circumstance, or overall.</w:t>
      </w:r>
    </w:p>
    <w:p w14:paraId="1BDDAB54" w14:textId="77777777" w:rsidR="00DB28A6" w:rsidRDefault="00DB28A6">
      <w:pPr>
        <w:pStyle w:val="1"/>
      </w:pPr>
      <w:r>
        <w:t>3.</w:t>
      </w:r>
      <w:r>
        <w:tab/>
        <w:t>Awards must reasonably be demonstrated to result in the enhanced economic well-being of the state and local communities.</w:t>
      </w:r>
    </w:p>
    <w:p w14:paraId="22026D57" w14:textId="77777777" w:rsidR="00DB28A6" w:rsidRDefault="00DB28A6">
      <w:pPr>
        <w:pStyle w:val="1"/>
      </w:pPr>
      <w:r>
        <w:lastRenderedPageBreak/>
        <w:t>4.</w:t>
      </w:r>
      <w:r>
        <w:tab/>
        <w:t>Awards that promote retention and strengthening of existing businesses will be evaluated using the same procedures and with the same priority as the recruitment of new businesses to the state.</w:t>
      </w:r>
    </w:p>
    <w:p w14:paraId="52296272" w14:textId="77777777" w:rsidR="00DB28A6" w:rsidRDefault="00DB28A6">
      <w:pPr>
        <w:pStyle w:val="1"/>
      </w:pPr>
      <w:r>
        <w:t>5.</w:t>
      </w:r>
      <w:r>
        <w:tab/>
        <w:t>The anticipated economic benefits to the state will be considered in making the award.</w:t>
      </w:r>
    </w:p>
    <w:p w14:paraId="18B27FF7" w14:textId="77777777" w:rsidR="00DB28A6" w:rsidRDefault="00DB28A6">
      <w:pPr>
        <w:pStyle w:val="1"/>
      </w:pPr>
      <w:r>
        <w:t>6.</w:t>
      </w:r>
      <w:r>
        <w:tab/>
        <w:t>Appropriate cost sharing among project beneficiaries is a factor in the consideration of the award.</w:t>
      </w:r>
    </w:p>
    <w:p w14:paraId="12E3E453" w14:textId="77777777" w:rsidR="00DB28A6" w:rsidRDefault="00DB28A6">
      <w:pPr>
        <w:pStyle w:val="1"/>
      </w:pPr>
      <w:r>
        <w:t>7.</w:t>
      </w:r>
      <w:r>
        <w:tab/>
        <w:t>Whether or not an award will be made is entirely at the discretion of the LEDC board and shall depend upon the facts and circumstances of each case, funds available, funds already allocated, and other such factors as the board may, in its discretion deem to be pertinent. The grant or rejection of an application for an award shall not establish any precedent and shall not bind the board to any future course of action with respect to any application.</w:t>
      </w:r>
    </w:p>
    <w:p w14:paraId="4BBB0377" w14:textId="77777777" w:rsidR="00DB28A6" w:rsidRDefault="00DB28A6">
      <w:pPr>
        <w:pStyle w:val="AuthorityNote"/>
      </w:pPr>
      <w:r>
        <w:t>AUTHORITY NOTE:</w:t>
      </w:r>
      <w:r>
        <w:tab/>
        <w:t>Promulgated in accordance with R.S. 51:2312.</w:t>
      </w:r>
    </w:p>
    <w:p w14:paraId="6080D8BA" w14:textId="77777777" w:rsidR="00DB28A6" w:rsidRDefault="00DB28A6">
      <w:pPr>
        <w:pStyle w:val="HistoricalNote"/>
      </w:pPr>
      <w:r>
        <w:t>HISTORICAL NOTE:</w:t>
      </w:r>
      <w:r>
        <w:tab/>
        <w:t>Promulgated by the Department of Economic Development, Office of Business Development, Louisiana Economic Development Corporation, LR 29:1069 (July 2003).</w:t>
      </w:r>
    </w:p>
    <w:p w14:paraId="4A073202" w14:textId="77777777" w:rsidR="00DB28A6" w:rsidRDefault="00DB28A6">
      <w:pPr>
        <w:pStyle w:val="Section"/>
      </w:pPr>
      <w:bookmarkStart w:id="315" w:name="_Toc230193566"/>
      <w:r>
        <w:t>§7907.</w:t>
      </w:r>
      <w:r>
        <w:tab/>
        <w:t>Eligibility</w:t>
      </w:r>
      <w:bookmarkEnd w:id="315"/>
      <w:r>
        <w:fldChar w:fldCharType="begin"/>
      </w:r>
      <w:r>
        <w:instrText xml:space="preserve"> XE "Eligibility" </w:instrText>
      </w:r>
      <w:r>
        <w:fldChar w:fldCharType="end"/>
      </w:r>
    </w:p>
    <w:p w14:paraId="111659C9" w14:textId="77777777" w:rsidR="00DB28A6" w:rsidRDefault="00DB28A6">
      <w:pPr>
        <w:pStyle w:val="A"/>
      </w:pPr>
      <w:r>
        <w:t>A.</w:t>
      </w:r>
      <w:r>
        <w:tab/>
        <w:t>In order to be eligible for a matching grant award pursuant to this program, the applicant must demonstrate the following to the satisfaction of the board.</w:t>
      </w:r>
    </w:p>
    <w:p w14:paraId="217F2C71" w14:textId="77777777" w:rsidR="00DB28A6" w:rsidRDefault="00DB28A6">
      <w:pPr>
        <w:pStyle w:val="1"/>
      </w:pPr>
      <w:r>
        <w:t>1.</w:t>
      </w:r>
      <w:r>
        <w:tab/>
        <w:t>The award sought must be consistent with the Principles set forth above, the applicant must demonstrate a need for the matching grant funds, the ability to administer the funds in accordance with all applicable laws, rules and regulations governing the receipt of the grant, and that management are, or will be, in place to provide the services the grant is intended to provide. Where it is represented that certain contingent actions will be taken in order to comply with these conditions, then the LEDC may, in its discretion, withhold funding until there is substantial performance of the contingencies.</w:t>
      </w:r>
    </w:p>
    <w:p w14:paraId="26D8BC46" w14:textId="77777777" w:rsidR="00DB28A6" w:rsidRDefault="00DB28A6">
      <w:pPr>
        <w:pStyle w:val="1"/>
      </w:pPr>
      <w:r>
        <w:t>2.</w:t>
      </w:r>
      <w:r>
        <w:tab/>
        <w:t>Preference will be given to applicants representing rural communities, or those communities designated as renewal communities.</w:t>
      </w:r>
    </w:p>
    <w:p w14:paraId="63BB9F5F" w14:textId="77777777" w:rsidR="00DB28A6" w:rsidRDefault="00DB28A6">
      <w:pPr>
        <w:pStyle w:val="1"/>
      </w:pPr>
      <w:r>
        <w:t>3.</w:t>
      </w:r>
      <w:r>
        <w:tab/>
        <w:t>The applicant must demonstrate that the matching funds and resulting grant from available matching funds will serve, individually, or collectively, the purposes of the program as defined in §7901 and the general principles defined in §7905 above.</w:t>
      </w:r>
    </w:p>
    <w:p w14:paraId="2FDDE677" w14:textId="77777777" w:rsidR="00DB28A6" w:rsidRDefault="00DB28A6">
      <w:pPr>
        <w:pStyle w:val="AuthorityNote"/>
      </w:pPr>
      <w:r>
        <w:t>AUTHORITY NOTE:</w:t>
      </w:r>
      <w:r>
        <w:tab/>
        <w:t>Promulgated in accordance with R.S. 51:2312.</w:t>
      </w:r>
    </w:p>
    <w:p w14:paraId="6EDF2CBC" w14:textId="77777777" w:rsidR="00DB28A6" w:rsidRDefault="00DB28A6">
      <w:pPr>
        <w:pStyle w:val="HistoricalNote"/>
      </w:pPr>
      <w:r>
        <w:t>HISTORICAL NOTE:</w:t>
      </w:r>
      <w:r>
        <w:tab/>
        <w:t>Promulgated by the Department of Economic Development, Office of Business Development, Economic Development Corporation, LR 29:1069 (July 2003).</w:t>
      </w:r>
    </w:p>
    <w:p w14:paraId="02C40968" w14:textId="77777777" w:rsidR="00DB28A6" w:rsidRDefault="00DB28A6">
      <w:pPr>
        <w:pStyle w:val="Section"/>
      </w:pPr>
      <w:bookmarkStart w:id="316" w:name="_Toc230193567"/>
      <w:r>
        <w:t>§7909.</w:t>
      </w:r>
      <w:r>
        <w:tab/>
        <w:t>Application for Matching Grant</w:t>
      </w:r>
      <w:bookmarkEnd w:id="316"/>
      <w:r w:rsidR="005A0ECE">
        <w:fldChar w:fldCharType="begin"/>
      </w:r>
      <w:r w:rsidR="005A0ECE">
        <w:instrText xml:space="preserve"> XE "</w:instrText>
      </w:r>
      <w:r w:rsidR="005A0ECE" w:rsidRPr="007307D4">
        <w:instrText>Application for Matching Grant</w:instrText>
      </w:r>
      <w:r w:rsidR="005A0ECE">
        <w:instrText xml:space="preserve">" </w:instrText>
      </w:r>
      <w:r w:rsidR="005A0ECE">
        <w:fldChar w:fldCharType="end"/>
      </w:r>
      <w:r>
        <w:fldChar w:fldCharType="begin"/>
      </w:r>
      <w:r>
        <w:instrText xml:space="preserve"> XE </w:instrText>
      </w:r>
      <w:r w:rsidR="005A0ECE">
        <w:instrText>"Grant, Application for Matching</w:instrText>
      </w:r>
      <w:r>
        <w:instrText xml:space="preserve">" </w:instrText>
      </w:r>
      <w:r>
        <w:fldChar w:fldCharType="end"/>
      </w:r>
    </w:p>
    <w:p w14:paraId="35A99DD8" w14:textId="77777777" w:rsidR="00DB28A6" w:rsidRDefault="00DB28A6">
      <w:pPr>
        <w:pStyle w:val="A"/>
      </w:pPr>
      <w:r>
        <w:t>A.</w:t>
      </w:r>
      <w:r>
        <w:tab/>
        <w:t>The applicant must submit an application to the DED or LEDC on a form provided which shall contain the following information:</w:t>
      </w:r>
    </w:p>
    <w:p w14:paraId="471930C0" w14:textId="77777777" w:rsidR="00DB28A6" w:rsidRDefault="00DB28A6">
      <w:pPr>
        <w:pStyle w:val="1"/>
      </w:pPr>
      <w:r>
        <w:t>1.</w:t>
      </w:r>
      <w:r>
        <w:tab/>
        <w:t>a copy of the application or a valid description of the grant for which matching funds are sought;</w:t>
      </w:r>
    </w:p>
    <w:p w14:paraId="2C7018F5" w14:textId="77777777" w:rsidR="00DB28A6" w:rsidRDefault="00DB28A6">
      <w:pPr>
        <w:pStyle w:val="1"/>
      </w:pPr>
      <w:r>
        <w:t>2.</w:t>
      </w:r>
      <w:r>
        <w:tab/>
        <w:t>a letter of commitment or such other information as will provide the board necessary information to assure that if the funds are made available and other necessary and appropriate steps are taken, the grant will be matched by the granting authority;</w:t>
      </w:r>
    </w:p>
    <w:p w14:paraId="637A355C" w14:textId="77777777" w:rsidR="00DB28A6" w:rsidRDefault="00DB28A6">
      <w:pPr>
        <w:pStyle w:val="1"/>
      </w:pPr>
      <w:r>
        <w:t>3.</w:t>
      </w:r>
      <w:r>
        <w:tab/>
        <w:t>an explanation for the reason that LEDC provide the match to the grant;</w:t>
      </w:r>
    </w:p>
    <w:p w14:paraId="625DF9C3" w14:textId="77777777" w:rsidR="00DB28A6" w:rsidRDefault="00DB28A6">
      <w:pPr>
        <w:pStyle w:val="1"/>
      </w:pPr>
      <w:r>
        <w:t>4.</w:t>
      </w:r>
      <w:r>
        <w:tab/>
        <w:t>a plan which shall include a budget as to how and when the match and the grant are to be spent;</w:t>
      </w:r>
    </w:p>
    <w:p w14:paraId="4A43AAE5" w14:textId="77777777" w:rsidR="00DB28A6" w:rsidRDefault="00DB28A6">
      <w:pPr>
        <w:pStyle w:val="1"/>
      </w:pPr>
      <w:r>
        <w:t>5.</w:t>
      </w:r>
      <w:r>
        <w:tab/>
        <w:t>résumés or other appropriate information on the grant administrator or grant monitor;</w:t>
      </w:r>
    </w:p>
    <w:p w14:paraId="20FFF31A" w14:textId="77777777" w:rsidR="00DB28A6" w:rsidRDefault="00DB28A6">
      <w:pPr>
        <w:pStyle w:val="1"/>
      </w:pPr>
      <w:r>
        <w:t>6.</w:t>
      </w:r>
      <w:r>
        <w:tab/>
        <w:t>a statement that reflects that the value of the matching funds to the project and to the economic development of the state sought through the project will equal or exceed the benefits given to the recipient of the grant funds;</w:t>
      </w:r>
    </w:p>
    <w:p w14:paraId="161DF31B" w14:textId="77777777" w:rsidR="00DB28A6" w:rsidRDefault="00DB28A6">
      <w:pPr>
        <w:pStyle w:val="1"/>
      </w:pPr>
      <w:r>
        <w:t>7.</w:t>
      </w:r>
      <w:r>
        <w:tab/>
        <w:t>how matching the grant funds will serve the best interests of the businesses defined in the purposes set forth in §7901 above.</w:t>
      </w:r>
    </w:p>
    <w:p w14:paraId="1604114D" w14:textId="77777777" w:rsidR="00DB28A6" w:rsidRDefault="00DB28A6">
      <w:pPr>
        <w:pStyle w:val="AuthorityNote"/>
      </w:pPr>
      <w:r>
        <w:t>AUTHORITY NOTE:</w:t>
      </w:r>
      <w:r>
        <w:tab/>
        <w:t>Promulgated in accordance with R.S. 51:2312.</w:t>
      </w:r>
    </w:p>
    <w:p w14:paraId="35187D2E" w14:textId="77777777" w:rsidR="00DB28A6" w:rsidRDefault="00DB28A6">
      <w:pPr>
        <w:pStyle w:val="HistoricalNote"/>
      </w:pPr>
      <w:r>
        <w:t>HISTORICAL NOTE:</w:t>
      </w:r>
      <w:r>
        <w:tab/>
        <w:t>Promulgated by the Department of Economic Development, Office of Business Development, Economic Development Corporation, LR 29:1069 (July 2003).</w:t>
      </w:r>
    </w:p>
    <w:p w14:paraId="07872F1F" w14:textId="77777777" w:rsidR="00DB28A6" w:rsidRDefault="00DB28A6">
      <w:pPr>
        <w:pStyle w:val="Section"/>
      </w:pPr>
      <w:bookmarkStart w:id="317" w:name="_Toc230193568"/>
      <w:r>
        <w:t>§7911.</w:t>
      </w:r>
      <w:r>
        <w:tab/>
        <w:t>Matching Grant Funding</w:t>
      </w:r>
      <w:bookmarkEnd w:id="317"/>
      <w:r w:rsidR="004A7DEC">
        <w:fldChar w:fldCharType="begin"/>
      </w:r>
      <w:r w:rsidR="004A7DEC">
        <w:instrText xml:space="preserve"> XE "</w:instrText>
      </w:r>
      <w:r w:rsidR="004A7DEC" w:rsidRPr="009D39EA">
        <w:instrText>Grant Funding</w:instrText>
      </w:r>
      <w:r w:rsidR="004A7DEC">
        <w:instrText xml:space="preserve">, Matching" </w:instrText>
      </w:r>
      <w:r w:rsidR="004A7DEC">
        <w:fldChar w:fldCharType="end"/>
      </w:r>
      <w:r>
        <w:fldChar w:fldCharType="begin"/>
      </w:r>
      <w:r w:rsidR="004A7DEC">
        <w:instrText xml:space="preserve"> XE "Funding, Matching Grant</w:instrText>
      </w:r>
      <w:r>
        <w:instrText xml:space="preserve">" </w:instrText>
      </w:r>
      <w:r>
        <w:fldChar w:fldCharType="end"/>
      </w:r>
    </w:p>
    <w:p w14:paraId="682770D5" w14:textId="77777777" w:rsidR="00DB28A6" w:rsidRDefault="00DB28A6">
      <w:pPr>
        <w:pStyle w:val="A"/>
      </w:pPr>
      <w:r>
        <w:t>A.</w:t>
      </w:r>
      <w:r>
        <w:tab/>
        <w:t>The award shall not be drawn down before the grant is funded by the federal or other entity that is providing the funds for which the matching grant is being awarded.</w:t>
      </w:r>
    </w:p>
    <w:p w14:paraId="4C207A8A" w14:textId="77777777" w:rsidR="00DB28A6" w:rsidRDefault="00DB28A6">
      <w:pPr>
        <w:pStyle w:val="A"/>
      </w:pPr>
      <w:r>
        <w:t>B.</w:t>
      </w:r>
      <w:r>
        <w:tab/>
        <w:t>There shall be a contribution from the applicant that in the opinion of the board constitutes a commitment to the project for which the funds are being sought.</w:t>
      </w:r>
    </w:p>
    <w:p w14:paraId="1509CDD6" w14:textId="77777777" w:rsidR="00DB28A6" w:rsidRDefault="00DB28A6">
      <w:pPr>
        <w:pStyle w:val="A"/>
      </w:pPr>
      <w:r>
        <w:t>C.</w:t>
      </w:r>
      <w:r>
        <w:tab/>
        <w:t>The Louisiana Economic Development Corporation may allocate funds to this program on a case by case basis and may, by vote, determine a maximum amount to be allocated for the fiscal year.</w:t>
      </w:r>
    </w:p>
    <w:p w14:paraId="342A4C15" w14:textId="77777777" w:rsidR="00DB28A6" w:rsidRDefault="00DB28A6">
      <w:pPr>
        <w:pStyle w:val="A"/>
      </w:pPr>
      <w:r>
        <w:t>D.</w:t>
      </w:r>
      <w:r>
        <w:tab/>
        <w:t>This program shall be evaluated by the board in one year.</w:t>
      </w:r>
    </w:p>
    <w:p w14:paraId="55B58417" w14:textId="77777777" w:rsidR="00DB28A6" w:rsidRDefault="00DB28A6">
      <w:pPr>
        <w:pStyle w:val="AuthorityNote"/>
      </w:pPr>
      <w:r>
        <w:t>AUTHORITY NOTE:</w:t>
      </w:r>
      <w:r>
        <w:tab/>
        <w:t>Promulgated in accordance with R.S. 51:2312.</w:t>
      </w:r>
    </w:p>
    <w:p w14:paraId="2F99449E" w14:textId="77777777" w:rsidR="00DB28A6" w:rsidRDefault="00DB28A6">
      <w:pPr>
        <w:pStyle w:val="HistoricalNote"/>
      </w:pPr>
      <w:r>
        <w:t>HISTORICAL NOTE:</w:t>
      </w:r>
      <w:r>
        <w:tab/>
        <w:t>Promulgated by the Department of Economic Development, Office of Business Development, Economic Development Corporation, LR 29:1070 (July 2003).</w:t>
      </w:r>
    </w:p>
    <w:p w14:paraId="25EA2835" w14:textId="77777777" w:rsidR="00927DDE" w:rsidRPr="001664DD" w:rsidRDefault="00927DDE" w:rsidP="00927DDE">
      <w:pPr>
        <w:pStyle w:val="Chapter"/>
      </w:pPr>
      <w:bookmarkStart w:id="318" w:name="_Toc230193569"/>
      <w:r w:rsidRPr="001664DD">
        <w:lastRenderedPageBreak/>
        <w:t>Chapter 87.</w:t>
      </w:r>
      <w:r w:rsidRPr="001664DD">
        <w:tab/>
        <w:t>Seed Capital Program for the State Small Business Credit Initiative (SSBCI) Program</w:t>
      </w:r>
      <w:bookmarkEnd w:id="318"/>
    </w:p>
    <w:p w14:paraId="231545AF" w14:textId="77777777" w:rsidR="00927DDE" w:rsidRPr="001664DD" w:rsidRDefault="00927DDE" w:rsidP="00927DDE">
      <w:pPr>
        <w:pStyle w:val="Section"/>
      </w:pPr>
      <w:bookmarkStart w:id="319" w:name="_Toc230193570"/>
      <w:r w:rsidRPr="001664DD">
        <w:t>§8701.</w:t>
      </w:r>
      <w:r w:rsidRPr="001664DD">
        <w:tab/>
        <w:t>Purpose</w:t>
      </w:r>
      <w:bookmarkEnd w:id="319"/>
    </w:p>
    <w:p w14:paraId="021F088B" w14:textId="77777777" w:rsidR="00A60417" w:rsidRPr="001664DD" w:rsidRDefault="00A60417" w:rsidP="00A60417">
      <w:pPr>
        <w:pStyle w:val="A"/>
      </w:pPr>
      <w:r w:rsidRPr="001664DD">
        <w:t>A.</w:t>
      </w:r>
      <w:r w:rsidRPr="001664DD">
        <w:tab/>
        <w:t xml:space="preserve">The purpose for this Chapter 87 Program shall be the same as the purposes previously provided in </w:t>
      </w:r>
      <w:r>
        <w:t>§</w:t>
      </w:r>
      <w:r w:rsidRPr="001664DD">
        <w:t xml:space="preserve">7701 of Chapter 77 of Subpart 11 of the Louisiana Seed Capital Program which shall also apply to this Chapter 87 </w:t>
      </w:r>
      <w:r>
        <w:t>p</w:t>
      </w:r>
      <w:r w:rsidRPr="001664DD">
        <w:t xml:space="preserve">rogram; and additionally this Chapter 87 </w:t>
      </w:r>
      <w:r>
        <w:t>p</w:t>
      </w:r>
      <w:r w:rsidRPr="001664DD">
        <w:t>rogram is to establish the Louisiana Seed Capital Program for the federal program entitled the “State Small Business Credit Initiative (SSBCI) Program” and to accommodate the requirements of this federal program.</w:t>
      </w:r>
      <w:r>
        <w:t xml:space="preserve"> </w:t>
      </w:r>
      <w:r w:rsidRPr="001664DD">
        <w:t>The Louisiana Economic Development Corporation (LEDC) will utilize SSBCI funds to make seed stage investments to create and grow start-up and early-stage businesses or for expansion of small businesses statewide, and to reach, identify and promote small business growth in low and moderate income communities, in minority communities, in other underserved communities, and to women- and minority-owned businesses.</w:t>
      </w:r>
      <w:r>
        <w:t xml:space="preserve"> </w:t>
      </w:r>
      <w:r w:rsidRPr="001664DD">
        <w:t>This LEDC program and the SSBCI funding will be marketed through outreach activities to inform venture capital funds, local foundations, small businesses, trade associations, incubator associations, and economic development organizations of the program, and to generate increased small business activity, awareness of and access to additional sources of capital to start and expand existing business opportunities, as well as participation in the program. The marketing will also be used to find investment and seed investment opportunities located in the underserved markets that will be targeted with SSBCI funds.</w:t>
      </w:r>
      <w:r>
        <w:t xml:space="preserve"> </w:t>
      </w:r>
      <w:r w:rsidRPr="001664DD">
        <w:t>The LEDC will also monitor these plans, including the progress of individual businesses receiving investments and the performance of participating venture capital organizations, to ensure successful outcomes in the form of program utilization and eventual securing of funds for these groups.</w:t>
      </w:r>
      <w:r>
        <w:t xml:space="preserve"> </w:t>
      </w:r>
      <w:r w:rsidRPr="001664DD">
        <w:t xml:space="preserve">This </w:t>
      </w:r>
      <w:r>
        <w:t>p</w:t>
      </w:r>
      <w:r w:rsidRPr="001664DD">
        <w:t>rogram is not intended for retail or professional services.</w:t>
      </w:r>
    </w:p>
    <w:p w14:paraId="7B977849" w14:textId="77777777" w:rsidR="00A60417" w:rsidRPr="001664DD" w:rsidRDefault="00A60417" w:rsidP="00A60417">
      <w:pPr>
        <w:pStyle w:val="A"/>
      </w:pPr>
      <w:r w:rsidRPr="001664DD">
        <w:t>B.</w:t>
      </w:r>
      <w:r w:rsidRPr="001664DD">
        <w:tab/>
        <w:t xml:space="preserve">The LEDC wishes to maintain for this Chapter 87 </w:t>
      </w:r>
      <w:r>
        <w:t>p</w:t>
      </w:r>
      <w:r w:rsidRPr="001664DD">
        <w:t xml:space="preserve">rogram all of the purposes of </w:t>
      </w:r>
      <w:r>
        <w:t>§</w:t>
      </w:r>
      <w:r w:rsidRPr="001664DD">
        <w:t xml:space="preserve">7701 and all of the other Sections and provisions of Chapter </w:t>
      </w:r>
      <w:r>
        <w:t>77 of the Seed Capital Program</w:t>
      </w:r>
      <w:r w:rsidRPr="001664DD">
        <w:t xml:space="preserve"> shown above, except where there is a need for the policies of this </w:t>
      </w:r>
      <w:r>
        <w:t>p</w:t>
      </w:r>
      <w:r w:rsidRPr="001664DD">
        <w:t>rogram to be different from Chapter 77.</w:t>
      </w:r>
      <w:r>
        <w:t xml:space="preserve"> </w:t>
      </w:r>
      <w:r w:rsidRPr="001664DD">
        <w:t>For this reason, all of the Sections and provisions of Chapter 77 above shall also apply to this Chapter 87, except in those instances where a different or additional rule or policy is provided below in this Chapter 87.</w:t>
      </w:r>
    </w:p>
    <w:p w14:paraId="7CEE86C6" w14:textId="77777777" w:rsidR="00927DDE" w:rsidRPr="001664DD" w:rsidRDefault="00A60417" w:rsidP="00A60417">
      <w:pPr>
        <w:pStyle w:val="AuthorityNote"/>
      </w:pPr>
      <w:r w:rsidRPr="001664DD">
        <w:t>AUTHORITY NOTE:</w:t>
      </w:r>
      <w:r>
        <w:tab/>
      </w:r>
      <w:r w:rsidRPr="001664DD">
        <w:t>Promulgated in accordance with LA. R.S. 51:2312.</w:t>
      </w:r>
    </w:p>
    <w:p w14:paraId="65B54D3E" w14:textId="77777777" w:rsidR="00927DDE" w:rsidRDefault="00A60417" w:rsidP="00927DDE">
      <w:pPr>
        <w:pStyle w:val="HistoricalNote"/>
      </w:pPr>
      <w:r w:rsidRPr="001664DD">
        <w:t>HISTORICAL NOTE:</w:t>
      </w:r>
      <w:r>
        <w:tab/>
      </w:r>
      <w:r w:rsidRPr="001664DD">
        <w:t xml:space="preserve">Promulgated </w:t>
      </w:r>
      <w:r>
        <w:t xml:space="preserve">by the Department of Economic Development, Office of the Secretary, </w:t>
      </w:r>
      <w:r w:rsidRPr="00D81B48">
        <w:t xml:space="preserve">Office of </w:t>
      </w:r>
      <w:r>
        <w:t>Business</w:t>
      </w:r>
      <w:r w:rsidRPr="00D81B48">
        <w:t xml:space="preserve"> Development</w:t>
      </w:r>
      <w:r>
        <w:t xml:space="preserve"> and Louisiana Economic Development Corporation,</w:t>
      </w:r>
      <w:r w:rsidRPr="001664DD">
        <w:t xml:space="preserve"> LR </w:t>
      </w:r>
      <w:r>
        <w:t>38:991 (April 2012).</w:t>
      </w:r>
    </w:p>
    <w:p w14:paraId="77613257" w14:textId="77777777" w:rsidR="00927DDE" w:rsidRPr="001664DD" w:rsidRDefault="00927DDE" w:rsidP="00927DDE">
      <w:pPr>
        <w:pStyle w:val="Section"/>
      </w:pPr>
      <w:bookmarkStart w:id="320" w:name="_Toc230193571"/>
      <w:r w:rsidRPr="001664DD">
        <w:t>§8703.</w:t>
      </w:r>
      <w:r w:rsidRPr="001664DD">
        <w:tab/>
        <w:t>Definitions</w:t>
      </w:r>
      <w:bookmarkEnd w:id="320"/>
    </w:p>
    <w:p w14:paraId="66D5263E" w14:textId="77777777" w:rsidR="00A60417" w:rsidRPr="001664DD" w:rsidRDefault="00A60417" w:rsidP="00A60417">
      <w:pPr>
        <w:pStyle w:val="A"/>
      </w:pPr>
      <w:r w:rsidRPr="001664DD">
        <w:t>A.</w:t>
      </w:r>
      <w:r w:rsidRPr="001664DD">
        <w:tab/>
        <w:t xml:space="preserve">All of the same definitions provided in </w:t>
      </w:r>
      <w:r>
        <w:t>§</w:t>
      </w:r>
      <w:r w:rsidRPr="001664DD">
        <w:t xml:space="preserve">7703 of Chapter 77 of the Seed Capital Program shall also apply to this Chapter 87 </w:t>
      </w:r>
      <w:r>
        <w:t>p</w:t>
      </w:r>
      <w:r w:rsidRPr="001664DD">
        <w:t>rogram.</w:t>
      </w:r>
    </w:p>
    <w:p w14:paraId="1A29156E" w14:textId="77777777" w:rsidR="00927DDE" w:rsidRPr="001664DD" w:rsidRDefault="00A60417" w:rsidP="00A60417">
      <w:pPr>
        <w:pStyle w:val="AuthorityNote"/>
      </w:pPr>
      <w:r w:rsidRPr="001664DD">
        <w:t>AUTHORITY NOTE:</w:t>
      </w:r>
      <w:r w:rsidRPr="001664DD">
        <w:tab/>
        <w:t>Promulgated in accordance with LA. R.S. 51:2312.</w:t>
      </w:r>
    </w:p>
    <w:p w14:paraId="3527EEEF" w14:textId="77777777" w:rsidR="00927DDE" w:rsidRDefault="00A60417" w:rsidP="00927DDE">
      <w:pPr>
        <w:pStyle w:val="HistoricalNote"/>
      </w:pPr>
      <w:r w:rsidRPr="001664DD">
        <w:t>HISTORICAL NOTE:</w:t>
      </w:r>
      <w:r w:rsidRPr="001664DD">
        <w:tab/>
        <w:t xml:space="preserve">Promulgated </w:t>
      </w:r>
      <w:r>
        <w:t xml:space="preserve">by the Department of Economic Development, Office of the Secretary, </w:t>
      </w:r>
      <w:r w:rsidRPr="00D81B48">
        <w:t xml:space="preserve">Office of </w:t>
      </w:r>
      <w:r>
        <w:t>Business</w:t>
      </w:r>
      <w:r w:rsidRPr="00D81B48">
        <w:t xml:space="preserve"> Development</w:t>
      </w:r>
      <w:r>
        <w:t xml:space="preserve"> and Louisiana Economic Development Corporation,</w:t>
      </w:r>
      <w:r w:rsidRPr="001664DD">
        <w:t xml:space="preserve"> LR </w:t>
      </w:r>
      <w:r>
        <w:t>38:991 (April 2012).</w:t>
      </w:r>
    </w:p>
    <w:p w14:paraId="580615B9" w14:textId="77777777" w:rsidR="00927DDE" w:rsidRPr="001664DD" w:rsidRDefault="00927DDE" w:rsidP="00927DDE">
      <w:pPr>
        <w:pStyle w:val="Section"/>
      </w:pPr>
      <w:bookmarkStart w:id="321" w:name="_Toc230193572"/>
      <w:r w:rsidRPr="001664DD">
        <w:t>§8705.</w:t>
      </w:r>
      <w:r w:rsidRPr="001664DD">
        <w:tab/>
        <w:t>Eligibility for Participation in This Program</w:t>
      </w:r>
      <w:bookmarkEnd w:id="321"/>
    </w:p>
    <w:p w14:paraId="7C7C3E4F" w14:textId="77777777" w:rsidR="00A60417" w:rsidRPr="001664DD" w:rsidRDefault="00A60417" w:rsidP="00A60417">
      <w:pPr>
        <w:pStyle w:val="A"/>
      </w:pPr>
      <w:r>
        <w:t>A.</w:t>
      </w:r>
      <w:r>
        <w:tab/>
      </w:r>
      <w:r w:rsidRPr="001664DD">
        <w:t xml:space="preserve">Except as may be hereinafter provided, all of the eligibility provisions contained in </w:t>
      </w:r>
      <w:r>
        <w:t>§</w:t>
      </w:r>
      <w:r w:rsidRPr="001664DD">
        <w:t xml:space="preserve">7705 of Chapter 77 of the Seed Capital Program shall also apply to this Chapter 87 Program, except that co-investments will not be utilized in this Chapter 87 </w:t>
      </w:r>
      <w:r>
        <w:t>p</w:t>
      </w:r>
      <w:r w:rsidRPr="001664DD">
        <w:t>rogram.</w:t>
      </w:r>
    </w:p>
    <w:p w14:paraId="456F5050" w14:textId="77777777" w:rsidR="00A60417" w:rsidRPr="001664DD" w:rsidRDefault="00A60417" w:rsidP="00A60417">
      <w:pPr>
        <w:pStyle w:val="A"/>
      </w:pPr>
      <w:r>
        <w:t>B.</w:t>
      </w:r>
      <w:r>
        <w:tab/>
      </w:r>
      <w:r w:rsidRPr="001664DD">
        <w:t>The applicant organization must have raised a minimum of $500,000 in investme</w:t>
      </w:r>
      <w:r>
        <w:t>nts or has a minimum of $2 1/2 m</w:t>
      </w:r>
      <w:r w:rsidRPr="001664DD">
        <w:t>illion under management, and already on hand cash sums sufficient to cover the general and administrative costs for the first and early years of its operations for participation in the SSBCI Match Investment Program.</w:t>
      </w:r>
    </w:p>
    <w:p w14:paraId="5A68F164" w14:textId="77777777" w:rsidR="00A60417" w:rsidRPr="001664DD" w:rsidRDefault="00A60417" w:rsidP="00A60417">
      <w:pPr>
        <w:pStyle w:val="A"/>
      </w:pPr>
      <w:r>
        <w:t>C.</w:t>
      </w:r>
      <w:r>
        <w:tab/>
      </w:r>
      <w:r w:rsidRPr="001664DD">
        <w:t xml:space="preserve">In addition to the eligibility provisions provided in the Section mentioned in the above </w:t>
      </w:r>
      <w:r>
        <w:t>Subsection</w:t>
      </w:r>
      <w:r w:rsidRPr="001664DD">
        <w:t xml:space="preserve"> A, LEDC investments made in venture capital funds and programs in connection with this Chapter 87 </w:t>
      </w:r>
      <w:r>
        <w:t>p</w:t>
      </w:r>
      <w:r w:rsidRPr="001664DD">
        <w:t>rogram shall meet the following criteria:</w:t>
      </w:r>
    </w:p>
    <w:p w14:paraId="07016B7D" w14:textId="77777777" w:rsidR="00A60417" w:rsidRPr="001664DD" w:rsidRDefault="00A60417" w:rsidP="00A60417">
      <w:pPr>
        <w:pStyle w:val="1"/>
      </w:pPr>
      <w:r>
        <w:t>1.</w:t>
      </w:r>
      <w:r>
        <w:tab/>
      </w:r>
      <w:r w:rsidRPr="001664DD">
        <w:t>the venture capital fund(s) shall target an average business-size of 500 employees or less at the time the individual business investment is made;</w:t>
      </w:r>
    </w:p>
    <w:p w14:paraId="5C854BF0" w14:textId="77777777" w:rsidR="00A60417" w:rsidRPr="001664DD" w:rsidRDefault="00A60417" w:rsidP="00A60417">
      <w:pPr>
        <w:pStyle w:val="1"/>
      </w:pPr>
      <w:r>
        <w:t>2.</w:t>
      </w:r>
      <w:r>
        <w:tab/>
      </w:r>
      <w:r w:rsidRPr="001664DD">
        <w:t>such individual business investments shall not be extended to businesses with more than 750 employees;</w:t>
      </w:r>
    </w:p>
    <w:p w14:paraId="00BF1281" w14:textId="77777777" w:rsidR="00A60417" w:rsidRPr="001664DD" w:rsidRDefault="00A60417" w:rsidP="00A60417">
      <w:pPr>
        <w:pStyle w:val="1"/>
      </w:pPr>
      <w:r>
        <w:t>3.</w:t>
      </w:r>
      <w:r>
        <w:tab/>
      </w:r>
      <w:r w:rsidRPr="001664DD">
        <w:t>a</w:t>
      </w:r>
      <w:r>
        <w:t>ny investment targeted in this p</w:t>
      </w:r>
      <w:r w:rsidRPr="001664DD">
        <w:t>rogram shall not exceed the amount of $ 5,000,000; and</w:t>
      </w:r>
    </w:p>
    <w:p w14:paraId="3D3589F3" w14:textId="77777777" w:rsidR="00A60417" w:rsidRPr="001664DD" w:rsidRDefault="00A60417" w:rsidP="00A60417">
      <w:pPr>
        <w:pStyle w:val="1"/>
      </w:pPr>
      <w:r>
        <w:t>4.</w:t>
      </w:r>
      <w:r>
        <w:tab/>
      </w:r>
      <w:r w:rsidRPr="001664DD">
        <w:t>any in</w:t>
      </w:r>
      <w:r>
        <w:t>vestment extended through this p</w:t>
      </w:r>
      <w:r w:rsidRPr="001664DD">
        <w:t xml:space="preserve">rogram shall not exceed the amount of $ 20,000,000. </w:t>
      </w:r>
    </w:p>
    <w:p w14:paraId="49F9F3C3" w14:textId="77777777" w:rsidR="00927DDE" w:rsidRPr="001664DD" w:rsidRDefault="00A60417" w:rsidP="00A60417">
      <w:pPr>
        <w:pStyle w:val="AuthorityNote"/>
      </w:pPr>
      <w:r w:rsidRPr="001664DD">
        <w:t>AUTHORITY NOTE:</w:t>
      </w:r>
      <w:r w:rsidRPr="001664DD">
        <w:tab/>
        <w:t>Promulgated in accordance with LA. R.S. 51:2312.</w:t>
      </w:r>
    </w:p>
    <w:p w14:paraId="150965E5" w14:textId="77777777" w:rsidR="00927DDE" w:rsidRDefault="00A60417" w:rsidP="00927DDE">
      <w:pPr>
        <w:pStyle w:val="HistoricalNote"/>
      </w:pPr>
      <w:r w:rsidRPr="001664DD">
        <w:t>HISTORICAL NOTE:</w:t>
      </w:r>
      <w:r w:rsidRPr="001664DD">
        <w:tab/>
        <w:t xml:space="preserve">Promulgated </w:t>
      </w:r>
      <w:r>
        <w:t xml:space="preserve">by the Department of Economic Development, Office of the Secretary, </w:t>
      </w:r>
      <w:r w:rsidRPr="00D81B48">
        <w:t xml:space="preserve">Office of </w:t>
      </w:r>
      <w:r>
        <w:t>Business</w:t>
      </w:r>
      <w:r w:rsidRPr="00D81B48">
        <w:t xml:space="preserve"> Development</w:t>
      </w:r>
      <w:r>
        <w:t xml:space="preserve"> and Louisiana Economic Development Corporation,</w:t>
      </w:r>
      <w:r w:rsidRPr="001664DD">
        <w:t xml:space="preserve"> LR 38:</w:t>
      </w:r>
      <w:r>
        <w:t>991 (April 2012).</w:t>
      </w:r>
    </w:p>
    <w:p w14:paraId="2496C4CE" w14:textId="77777777" w:rsidR="00927DDE" w:rsidRPr="001664DD" w:rsidRDefault="00927DDE" w:rsidP="00927DDE">
      <w:pPr>
        <w:pStyle w:val="Section"/>
      </w:pPr>
      <w:bookmarkStart w:id="322" w:name="_Toc230193573"/>
      <w:r w:rsidRPr="001664DD">
        <w:t>§8707.</w:t>
      </w:r>
      <w:r w:rsidRPr="001664DD">
        <w:tab/>
        <w:t>Application Requirements for Qualification or Eligibility, and for Co-Investment</w:t>
      </w:r>
      <w:bookmarkEnd w:id="322"/>
    </w:p>
    <w:p w14:paraId="4708D8AB" w14:textId="77777777" w:rsidR="00A60417" w:rsidRPr="001664DD" w:rsidRDefault="00A60417" w:rsidP="00A60417">
      <w:pPr>
        <w:pStyle w:val="A"/>
      </w:pPr>
      <w:r w:rsidRPr="001664DD">
        <w:t>A.</w:t>
      </w:r>
      <w:r w:rsidRPr="001664DD">
        <w:tab/>
        <w:t xml:space="preserve">None of the provisions contained in </w:t>
      </w:r>
      <w:r>
        <w:t>§</w:t>
      </w:r>
      <w:r w:rsidRPr="001664DD">
        <w:t xml:space="preserve">7707 of Chapter 77 of the </w:t>
      </w:r>
      <w:r>
        <w:t>Seed Capital Program</w:t>
      </w:r>
      <w:r w:rsidRPr="001664DD">
        <w:t xml:space="preserve"> shall apply to this Chapter 87 </w:t>
      </w:r>
      <w:r>
        <w:t>p</w:t>
      </w:r>
      <w:r w:rsidRPr="001664DD">
        <w:t>rogram.</w:t>
      </w:r>
      <w:r>
        <w:rPr>
          <w:b/>
        </w:rPr>
        <w:t xml:space="preserve"> </w:t>
      </w:r>
      <w:r w:rsidRPr="001664DD">
        <w:t xml:space="preserve">The co-investment provisions of Chapter 77 will not be utilized in this SSBCI Chapter 87 </w:t>
      </w:r>
      <w:r>
        <w:t>p</w:t>
      </w:r>
      <w:r w:rsidRPr="001664DD">
        <w:t>rogram.</w:t>
      </w:r>
    </w:p>
    <w:p w14:paraId="396CFD0D" w14:textId="77777777" w:rsidR="00927DDE" w:rsidRPr="001664DD" w:rsidRDefault="00A60417" w:rsidP="00A60417">
      <w:pPr>
        <w:pStyle w:val="AuthorityNote"/>
      </w:pPr>
      <w:r w:rsidRPr="001664DD">
        <w:t>AUTHORITY NOTE:</w:t>
      </w:r>
      <w:r w:rsidRPr="001664DD">
        <w:tab/>
        <w:t>Promulgated in accordance with LA. R.S. 51:2312.</w:t>
      </w:r>
    </w:p>
    <w:p w14:paraId="2534A8E7" w14:textId="77777777" w:rsidR="00927DDE" w:rsidRDefault="00A60417" w:rsidP="00927DDE">
      <w:pPr>
        <w:pStyle w:val="HistoricalNote"/>
      </w:pPr>
      <w:r w:rsidRPr="001664DD">
        <w:t>HISTORICAL NOTE:</w:t>
      </w:r>
      <w:r w:rsidRPr="001664DD">
        <w:tab/>
        <w:t xml:space="preserve">Promulgated </w:t>
      </w:r>
      <w:r>
        <w:t xml:space="preserve">by the Department of Economic Development, Office of the Secretary, </w:t>
      </w:r>
      <w:r w:rsidRPr="00D81B48">
        <w:t xml:space="preserve">Office of </w:t>
      </w:r>
      <w:r>
        <w:t>Business</w:t>
      </w:r>
      <w:r w:rsidRPr="00D81B48">
        <w:t xml:space="preserve"> Development</w:t>
      </w:r>
      <w:r>
        <w:t xml:space="preserve"> and Louisiana Economic Development Corporation,</w:t>
      </w:r>
      <w:r w:rsidRPr="001664DD">
        <w:t xml:space="preserve"> LR 38:</w:t>
      </w:r>
      <w:r>
        <w:t>992 (April 2012).</w:t>
      </w:r>
    </w:p>
    <w:p w14:paraId="70405CD6" w14:textId="77777777" w:rsidR="00927DDE" w:rsidRPr="001664DD" w:rsidRDefault="00927DDE" w:rsidP="00927DDE">
      <w:pPr>
        <w:pStyle w:val="Section"/>
      </w:pPr>
      <w:bookmarkStart w:id="323" w:name="_Toc230193574"/>
      <w:r w:rsidRPr="001664DD">
        <w:t>§8709.</w:t>
      </w:r>
      <w:r w:rsidRPr="001664DD">
        <w:tab/>
        <w:t>Application Requirements for Qualification or Eligibility, and for Match Investment</w:t>
      </w:r>
      <w:bookmarkEnd w:id="323"/>
    </w:p>
    <w:p w14:paraId="70368369" w14:textId="77777777" w:rsidR="00927DDE" w:rsidRPr="001664DD" w:rsidRDefault="00927DDE" w:rsidP="00927DDE">
      <w:pPr>
        <w:pStyle w:val="A"/>
      </w:pPr>
      <w:r w:rsidRPr="001664DD">
        <w:t>A.</w:t>
      </w:r>
      <w:r w:rsidRPr="001664DD">
        <w:tab/>
      </w:r>
      <w:bookmarkStart w:id="324" w:name="OLE_LINK1"/>
      <w:bookmarkStart w:id="325" w:name="OLE_LINK2"/>
      <w:r w:rsidRPr="001664DD">
        <w:t xml:space="preserve">Except as may be hereinafter provided, all </w:t>
      </w:r>
      <w:bookmarkEnd w:id="324"/>
      <w:bookmarkEnd w:id="325"/>
      <w:r w:rsidRPr="001664DD">
        <w:t xml:space="preserve">of the provisions contained in </w:t>
      </w:r>
      <w:r>
        <w:t>§</w:t>
      </w:r>
      <w:r w:rsidRPr="001664DD">
        <w:t>7709 of Chapter 77 of the seed capital program shall also apply to this Chapter 87 Program.</w:t>
      </w:r>
      <w:r>
        <w:rPr>
          <w:b/>
        </w:rPr>
        <w:t xml:space="preserve"> </w:t>
      </w:r>
      <w:r w:rsidRPr="001664DD">
        <w:lastRenderedPageBreak/>
        <w:t xml:space="preserve">Only match investments will be utilized in this SSBCI Chapter 87 </w:t>
      </w:r>
      <w:r>
        <w:t>p</w:t>
      </w:r>
      <w:r w:rsidRPr="001664DD">
        <w:t>rogram.</w:t>
      </w:r>
    </w:p>
    <w:p w14:paraId="765C5524" w14:textId="77777777" w:rsidR="00927DDE" w:rsidRPr="001664DD" w:rsidRDefault="00927DDE" w:rsidP="00927DDE">
      <w:pPr>
        <w:pStyle w:val="AuthorityNote"/>
      </w:pPr>
      <w:r w:rsidRPr="001664DD">
        <w:t>AUTHORITY NOTE:</w:t>
      </w:r>
      <w:r w:rsidRPr="001664DD">
        <w:tab/>
        <w:t>Promulgated in accordance with LA. R.S. 51:2312.</w:t>
      </w:r>
    </w:p>
    <w:p w14:paraId="4F3B4BF9" w14:textId="77777777" w:rsidR="00927DDE" w:rsidRPr="001664DD" w:rsidRDefault="00A60417" w:rsidP="00927DDE">
      <w:pPr>
        <w:pStyle w:val="HistoricalNote"/>
      </w:pPr>
      <w:r w:rsidRPr="001664DD">
        <w:t>HISTORICAL NOTE:</w:t>
      </w:r>
      <w:r w:rsidRPr="001664DD">
        <w:tab/>
        <w:t xml:space="preserve">Promulgated </w:t>
      </w:r>
      <w:r>
        <w:t xml:space="preserve">by the Department of Economic Development, Office of the Secretary, </w:t>
      </w:r>
      <w:r w:rsidRPr="00D81B48">
        <w:t xml:space="preserve">Office of </w:t>
      </w:r>
      <w:r>
        <w:t>Business</w:t>
      </w:r>
      <w:r w:rsidRPr="00D81B48">
        <w:t xml:space="preserve"> Development</w:t>
      </w:r>
      <w:r>
        <w:t xml:space="preserve"> and Louisiana Economic Development Corporation,</w:t>
      </w:r>
      <w:r w:rsidRPr="001664DD">
        <w:t xml:space="preserve"> LR </w:t>
      </w:r>
      <w:r>
        <w:t>38:992 (April 2012).</w:t>
      </w:r>
    </w:p>
    <w:p w14:paraId="30DE8013" w14:textId="77777777" w:rsidR="00927DDE" w:rsidRPr="001664DD" w:rsidRDefault="00927DDE" w:rsidP="00927DDE">
      <w:pPr>
        <w:pStyle w:val="Section"/>
      </w:pPr>
      <w:bookmarkStart w:id="326" w:name="_Toc230193575"/>
      <w:r w:rsidRPr="001664DD">
        <w:t>§8711.</w:t>
      </w:r>
      <w:r w:rsidRPr="001664DD">
        <w:tab/>
        <w:t>Application Process</w:t>
      </w:r>
      <w:bookmarkEnd w:id="326"/>
    </w:p>
    <w:p w14:paraId="62E432F7" w14:textId="77777777" w:rsidR="00A60417" w:rsidRPr="001664DD" w:rsidRDefault="00A60417" w:rsidP="00A60417">
      <w:pPr>
        <w:pStyle w:val="A"/>
      </w:pPr>
      <w:r w:rsidRPr="001664DD">
        <w:t>A.</w:t>
      </w:r>
      <w:r w:rsidRPr="001664DD">
        <w:tab/>
        <w:t xml:space="preserve">Except as may be hereinafter provided, all of the provisions contained in </w:t>
      </w:r>
      <w:r>
        <w:t>§</w:t>
      </w:r>
      <w:r w:rsidRPr="001664DD">
        <w:t xml:space="preserve">7711 of Chapter 77 of the </w:t>
      </w:r>
      <w:r>
        <w:t>Seed Capital Program</w:t>
      </w:r>
      <w:r w:rsidRPr="001664DD">
        <w:t xml:space="preserve"> shall also apply to this Chapter 87 </w:t>
      </w:r>
      <w:r>
        <w:t>p</w:t>
      </w:r>
      <w:r w:rsidRPr="001664DD">
        <w:t>rogram.</w:t>
      </w:r>
      <w:r>
        <w:rPr>
          <w:b/>
        </w:rPr>
        <w:t xml:space="preserve"> </w:t>
      </w:r>
      <w:r w:rsidRPr="001664DD">
        <w:t xml:space="preserve">Co-investments will not be utilized in this Chapter 87 </w:t>
      </w:r>
      <w:r>
        <w:t>p</w:t>
      </w:r>
      <w:r w:rsidRPr="001664DD">
        <w:t>rogram.</w:t>
      </w:r>
    </w:p>
    <w:p w14:paraId="6784144E" w14:textId="77777777" w:rsidR="00927DDE" w:rsidRPr="001664DD" w:rsidRDefault="00A60417" w:rsidP="00A60417">
      <w:pPr>
        <w:pStyle w:val="AuthorityNote"/>
      </w:pPr>
      <w:r w:rsidRPr="001664DD">
        <w:t>AUTHORITY NOTE:</w:t>
      </w:r>
      <w:r w:rsidRPr="001664DD">
        <w:tab/>
        <w:t>Promulgated in accordance with LA. R.S. 51:2312.</w:t>
      </w:r>
    </w:p>
    <w:p w14:paraId="510BE7BA" w14:textId="77777777" w:rsidR="00927DDE" w:rsidRDefault="00A60417" w:rsidP="00927DDE">
      <w:pPr>
        <w:pStyle w:val="HistoricalNote"/>
      </w:pPr>
      <w:r w:rsidRPr="001664DD">
        <w:t>HISTORICAL NOTE:</w:t>
      </w:r>
      <w:r w:rsidRPr="001664DD">
        <w:tab/>
        <w:t xml:space="preserve">Promulgated </w:t>
      </w:r>
      <w:r>
        <w:t xml:space="preserve">by the Department of Economic Development, Office of the Secretary, </w:t>
      </w:r>
      <w:r w:rsidRPr="00D81B48">
        <w:t xml:space="preserve">Office of </w:t>
      </w:r>
      <w:r>
        <w:t>Business</w:t>
      </w:r>
      <w:r w:rsidRPr="00D81B48">
        <w:t xml:space="preserve"> Development</w:t>
      </w:r>
      <w:r>
        <w:t xml:space="preserve"> and Louisiana Economic Development Corporation,</w:t>
      </w:r>
      <w:r w:rsidRPr="001664DD">
        <w:t xml:space="preserve"> LR 38:</w:t>
      </w:r>
      <w:r>
        <w:t>992 (April 2012).</w:t>
      </w:r>
    </w:p>
    <w:p w14:paraId="50C599EB" w14:textId="77777777" w:rsidR="00927DDE" w:rsidRPr="001664DD" w:rsidRDefault="00927DDE" w:rsidP="00927DDE">
      <w:pPr>
        <w:pStyle w:val="Section"/>
      </w:pPr>
      <w:bookmarkStart w:id="327" w:name="_Toc230193576"/>
      <w:r w:rsidRPr="001664DD">
        <w:t>§8713.</w:t>
      </w:r>
      <w:r w:rsidRPr="001664DD">
        <w:tab/>
        <w:t>Investments</w:t>
      </w:r>
      <w:bookmarkEnd w:id="327"/>
    </w:p>
    <w:p w14:paraId="47AEB3EC" w14:textId="77777777" w:rsidR="00C530A2" w:rsidRPr="001664DD" w:rsidRDefault="00C530A2" w:rsidP="00C530A2">
      <w:pPr>
        <w:pStyle w:val="A"/>
      </w:pPr>
      <w:r w:rsidRPr="001664DD">
        <w:t>A.</w:t>
      </w:r>
      <w:r w:rsidRPr="001664DD">
        <w:tab/>
        <w:t xml:space="preserve">Except as may be hereinafter provided, all of the provisions contained in §7713 of Chapter 77 of the Seed Capital Program shall also apply to this Chapter 87 </w:t>
      </w:r>
      <w:r>
        <w:t>p</w:t>
      </w:r>
      <w:r w:rsidRPr="001664DD">
        <w:t xml:space="preserve">rogram, except that co-investments will not be utilized in this Chapter 87 </w:t>
      </w:r>
      <w:r>
        <w:t>p</w:t>
      </w:r>
      <w:r w:rsidRPr="001664DD">
        <w:t>rogram. Only match investments will be utilized in this SSBCI Chapter 87 Program.</w:t>
      </w:r>
    </w:p>
    <w:p w14:paraId="14393FA0" w14:textId="77777777" w:rsidR="00256E3F" w:rsidRPr="001E4EE1" w:rsidRDefault="00256E3F" w:rsidP="00256E3F">
      <w:pPr>
        <w:pStyle w:val="A"/>
      </w:pPr>
      <w:r w:rsidRPr="001E4EE1">
        <w:t>B.</w:t>
      </w:r>
      <w:r w:rsidRPr="001E4EE1">
        <w:tab/>
        <w:t>A qualified or eligible fund may receive a match investment equal to $1 of LEDC funds for each $1.50 of funds privately raised by the applicant fund.</w:t>
      </w:r>
      <w:r>
        <w:rPr>
          <w:b/>
        </w:rPr>
        <w:t xml:space="preserve"> </w:t>
      </w:r>
      <w:r w:rsidRPr="001E4EE1">
        <w:t>The maximum total dollar amount of an LEDC match investment in an eligible fund shall not exceed $2</w:t>
      </w:r>
      <w:r>
        <w:t>,000,000</w:t>
      </w:r>
      <w:r w:rsidRPr="001E4EE1">
        <w:t>.</w:t>
      </w:r>
    </w:p>
    <w:p w14:paraId="734A9D43" w14:textId="77777777" w:rsidR="00256E3F" w:rsidRPr="001E4EE1" w:rsidRDefault="00256E3F" w:rsidP="00256E3F">
      <w:pPr>
        <w:pStyle w:val="A"/>
      </w:pPr>
      <w:r w:rsidRPr="001E4EE1">
        <w:t>C.</w:t>
      </w:r>
      <w:r w:rsidRPr="001E4EE1">
        <w:tab/>
        <w:t>LEDC investments made in a qualified Seed Capital Fund will not exceed an initial investment of $450,000, with up to four expected follow-up investments, but shall not exceed a total investment of</w:t>
      </w:r>
      <w:r>
        <w:rPr>
          <w:b/>
        </w:rPr>
        <w:t xml:space="preserve"> </w:t>
      </w:r>
      <w:r w:rsidRPr="001E4EE1">
        <w:t>$2</w:t>
      </w:r>
      <w:r>
        <w:t>,000,000</w:t>
      </w:r>
      <w:r w:rsidRPr="001E4EE1">
        <w:t xml:space="preserve"> per fund. </w:t>
      </w:r>
    </w:p>
    <w:p w14:paraId="107FFFC4" w14:textId="77777777" w:rsidR="00927DDE" w:rsidRPr="001664DD" w:rsidRDefault="00C530A2" w:rsidP="00C530A2">
      <w:pPr>
        <w:pStyle w:val="AuthorityNote"/>
      </w:pPr>
      <w:r w:rsidRPr="001664DD">
        <w:t>AUTHORITY NOTE:</w:t>
      </w:r>
      <w:r w:rsidRPr="001664DD">
        <w:tab/>
        <w:t>Promulgated in accordance with LA. R.S. 51:2312.</w:t>
      </w:r>
    </w:p>
    <w:p w14:paraId="1983AF63" w14:textId="77777777" w:rsidR="00927DDE" w:rsidRDefault="00C530A2" w:rsidP="00927DDE">
      <w:pPr>
        <w:pStyle w:val="HistoricalNote"/>
      </w:pPr>
      <w:r w:rsidRPr="001664DD">
        <w:t>HISTORICAL NOTE:</w:t>
      </w:r>
      <w:r w:rsidRPr="001664DD">
        <w:tab/>
        <w:t xml:space="preserve">Promulgated </w:t>
      </w:r>
      <w:r>
        <w:t xml:space="preserve">by the Department of Economic Development, Office of the Secretary, </w:t>
      </w:r>
      <w:r w:rsidRPr="00D81B48">
        <w:t xml:space="preserve">Office of </w:t>
      </w:r>
      <w:r>
        <w:t>Business</w:t>
      </w:r>
      <w:r w:rsidRPr="00D81B48">
        <w:t xml:space="preserve"> Development</w:t>
      </w:r>
      <w:r>
        <w:t xml:space="preserve"> and </w:t>
      </w:r>
      <w:r w:rsidR="00A75AB4">
        <w:t xml:space="preserve">the </w:t>
      </w:r>
      <w:r>
        <w:t>Louisiana Economic Development Corporation,</w:t>
      </w:r>
      <w:r w:rsidRPr="001664DD">
        <w:t xml:space="preserve"> LR 38:</w:t>
      </w:r>
      <w:r w:rsidR="00256E3F">
        <w:t xml:space="preserve">992 (April 2012), </w:t>
      </w:r>
      <w:r w:rsidR="00A75AB4">
        <w:t xml:space="preserve">amended </w:t>
      </w:r>
      <w:r w:rsidR="00256E3F" w:rsidRPr="001E4EE1">
        <w:t xml:space="preserve">LR </w:t>
      </w:r>
      <w:r w:rsidR="00256E3F">
        <w:t>40:275 (February 2014).</w:t>
      </w:r>
    </w:p>
    <w:p w14:paraId="6BEC30BE" w14:textId="77777777" w:rsidR="00927DDE" w:rsidRPr="001664DD" w:rsidRDefault="00927DDE" w:rsidP="00927DDE">
      <w:pPr>
        <w:pStyle w:val="Section"/>
      </w:pPr>
      <w:bookmarkStart w:id="328" w:name="_Toc230193577"/>
      <w:r w:rsidRPr="001664DD">
        <w:t>§8715.</w:t>
      </w:r>
      <w:r w:rsidRPr="001664DD">
        <w:tab/>
        <w:t>Reporting</w:t>
      </w:r>
      <w:bookmarkEnd w:id="328"/>
    </w:p>
    <w:p w14:paraId="5F16E9AC" w14:textId="77777777" w:rsidR="00C530A2" w:rsidRPr="001664DD" w:rsidRDefault="00C530A2" w:rsidP="00C530A2">
      <w:pPr>
        <w:pStyle w:val="A"/>
      </w:pPr>
      <w:r w:rsidRPr="001664DD">
        <w:t>A.</w:t>
      </w:r>
      <w:r w:rsidRPr="001664DD">
        <w:tab/>
        <w:t xml:space="preserve">Except as may be hereinafter provided, all of the provisions contained in §7715 of Chapter 77 of the </w:t>
      </w:r>
      <w:r>
        <w:t>Seed Capital Program</w:t>
      </w:r>
      <w:r w:rsidRPr="001664DD">
        <w:t xml:space="preserve"> shall</w:t>
      </w:r>
      <w:r>
        <w:t xml:space="preserve"> also apply to this Chapter 87 p</w:t>
      </w:r>
      <w:r w:rsidRPr="001664DD">
        <w:t>rogram.</w:t>
      </w:r>
    </w:p>
    <w:p w14:paraId="0D0F670B" w14:textId="77777777" w:rsidR="00927DDE" w:rsidRPr="001664DD" w:rsidRDefault="00C530A2" w:rsidP="00C530A2">
      <w:pPr>
        <w:pStyle w:val="AuthorityNote"/>
      </w:pPr>
      <w:r w:rsidRPr="001664DD">
        <w:t>AUTHORITY NOTE:</w:t>
      </w:r>
      <w:r w:rsidRPr="001664DD">
        <w:tab/>
        <w:t>Promulgated in accordance with LA. R.S. 51:2312.</w:t>
      </w:r>
    </w:p>
    <w:p w14:paraId="22F0D8A1" w14:textId="77777777" w:rsidR="00927DDE" w:rsidRDefault="00C530A2" w:rsidP="00927DDE">
      <w:pPr>
        <w:pStyle w:val="HistoricalNote"/>
      </w:pPr>
      <w:r w:rsidRPr="001664DD">
        <w:t>HISTORICAL NOTE:</w:t>
      </w:r>
      <w:r w:rsidRPr="001664DD">
        <w:tab/>
        <w:t xml:space="preserve">Promulgated </w:t>
      </w:r>
      <w:r>
        <w:t xml:space="preserve">by the Department of Economic Development, Office of the Secretary, </w:t>
      </w:r>
      <w:r w:rsidRPr="00D81B48">
        <w:t xml:space="preserve">Office of </w:t>
      </w:r>
      <w:r>
        <w:t>Business</w:t>
      </w:r>
      <w:r w:rsidRPr="00D81B48">
        <w:t xml:space="preserve"> Development</w:t>
      </w:r>
      <w:r>
        <w:t xml:space="preserve"> and Louisiana Economic Development Corporation,</w:t>
      </w:r>
      <w:r w:rsidRPr="001664DD">
        <w:t xml:space="preserve"> LR 38:</w:t>
      </w:r>
      <w:r>
        <w:t>992 (April 2012).</w:t>
      </w:r>
      <w:r w:rsidR="00927DDE">
        <w:t xml:space="preserve"> </w:t>
      </w:r>
    </w:p>
    <w:p w14:paraId="0CB364D8" w14:textId="77777777" w:rsidR="00484678" w:rsidRPr="00FF36E7" w:rsidRDefault="00484678" w:rsidP="00484678">
      <w:pPr>
        <w:pStyle w:val="Chapter"/>
      </w:pPr>
      <w:bookmarkStart w:id="329" w:name="_Toc230193578"/>
      <w:r w:rsidRPr="00FF36E7">
        <w:t>Chapter 89.</w:t>
      </w:r>
      <w:r>
        <w:tab/>
      </w:r>
      <w:r w:rsidRPr="00FF36E7">
        <w:t>SSBCI Seed Capital ARPA 2021</w:t>
      </w:r>
      <w:bookmarkEnd w:id="329"/>
    </w:p>
    <w:p w14:paraId="59306977" w14:textId="77777777" w:rsidR="00484678" w:rsidRPr="00FF36E7" w:rsidRDefault="00484678" w:rsidP="00484678">
      <w:pPr>
        <w:pStyle w:val="Section"/>
      </w:pPr>
      <w:bookmarkStart w:id="330" w:name="_Toc485886846"/>
      <w:bookmarkStart w:id="331" w:name="_Toc230193579"/>
      <w:r w:rsidRPr="00FF36E7">
        <w:t>§8901.</w:t>
      </w:r>
      <w:r w:rsidRPr="00FF36E7">
        <w:tab/>
      </w:r>
      <w:bookmarkEnd w:id="330"/>
      <w:r w:rsidRPr="00FF36E7">
        <w:t>Purpose</w:t>
      </w:r>
      <w:bookmarkEnd w:id="331"/>
      <w:r w:rsidRPr="00FF36E7">
        <w:rPr>
          <w:lang w:eastAsia="x-none"/>
        </w:rPr>
        <w:t xml:space="preserve"> </w:t>
      </w:r>
    </w:p>
    <w:p w14:paraId="314AE082" w14:textId="77777777" w:rsidR="00484678" w:rsidRPr="00FF36E7" w:rsidRDefault="00484678" w:rsidP="00484678">
      <w:pPr>
        <w:pStyle w:val="A"/>
      </w:pPr>
      <w:r w:rsidRPr="00FF36E7">
        <w:t>A.</w:t>
      </w:r>
      <w:r w:rsidRPr="00FF36E7">
        <w:tab/>
        <w:t>The purpose of this program is to utilize federal SSBCI funds to strengthen state programs that support private financing to small businesses as a response to the economic effects of the COVID-19 pandemic, in accordance with prevailing federal guidelines issued by the U.S. Treasury.</w:t>
      </w:r>
    </w:p>
    <w:p w14:paraId="2093B2BF" w14:textId="77777777" w:rsidR="00484678" w:rsidRPr="00FF36E7" w:rsidRDefault="00484678" w:rsidP="00484678">
      <w:pPr>
        <w:pStyle w:val="A"/>
      </w:pPr>
      <w:r w:rsidRPr="00FF36E7">
        <w:t>B.</w:t>
      </w:r>
      <w:r w:rsidRPr="00FF36E7">
        <w:tab/>
        <w:t>The Louisiana Economic Development Corporation (LEDC) will utilize SSBCI funds from ARPA 2021 to make seed stage investments to create and grow start-up and early-stage businesses or for expansion of small businesses statewide, and to reach, identify and promote small business growth in low and moderate income communities, in minority communities, in other underserved communities, and to women</w:t>
      </w:r>
      <w:r>
        <w:t xml:space="preserve">- </w:t>
      </w:r>
      <w:r w:rsidRPr="00FF36E7">
        <w:t>and minority</w:t>
      </w:r>
      <w:r>
        <w:t>-</w:t>
      </w:r>
      <w:r w:rsidRPr="00FF36E7">
        <w:t xml:space="preserve">owned businesses. </w:t>
      </w:r>
    </w:p>
    <w:p w14:paraId="5D3D02DB" w14:textId="77777777" w:rsidR="00484678" w:rsidRDefault="00484678" w:rsidP="00484678">
      <w:pPr>
        <w:pStyle w:val="A"/>
      </w:pPr>
      <w:r w:rsidRPr="00FF36E7">
        <w:t>C.</w:t>
      </w:r>
      <w:r w:rsidRPr="00FF36E7">
        <w:tab/>
        <w:t xml:space="preserve">This LEDC program and the SSBCI funding will be marketed through outreach activities to inform venture capital funds, local foundations, small businesses, trade associations, incubator associations, and economic development organizations of the program, and to generate increased small business activity, awareness of and access to additional sources of capital to start and expand existing business opportunities, as well as participation in the program. The marketing will also be used to find investment and seed investment opportunities located in the underserved markets that will be targeted with SSBCI funds. </w:t>
      </w:r>
    </w:p>
    <w:p w14:paraId="08A3719D" w14:textId="77777777" w:rsidR="00484678" w:rsidRDefault="00484678" w:rsidP="00484678">
      <w:pPr>
        <w:pStyle w:val="A"/>
      </w:pPr>
      <w:r w:rsidRPr="00FF36E7">
        <w:t>D.</w:t>
      </w:r>
      <w:r w:rsidRPr="00FF36E7">
        <w:tab/>
        <w:t xml:space="preserve">The LEDC will also monitor these plans, including the progress of individual businesses receiving investments and the performance of participating venture capital organizations, to ensure successful outcomes in the form of program utilization and eventual securing of funds for these groups. </w:t>
      </w:r>
    </w:p>
    <w:p w14:paraId="014A56A7" w14:textId="77777777" w:rsidR="00484678" w:rsidRPr="00FF36E7" w:rsidRDefault="00484678" w:rsidP="00484678">
      <w:pPr>
        <w:pStyle w:val="AuthorityNote"/>
      </w:pPr>
      <w:r w:rsidRPr="00FF36E7">
        <w:t>AUTHORITY NOTE:</w:t>
      </w:r>
      <w:r w:rsidRPr="00FF36E7">
        <w:tab/>
        <w:t>Promulgated in accordance with R.S. 36:104, 36:108 and 51:2312</w:t>
      </w:r>
    </w:p>
    <w:p w14:paraId="1BEAE424" w14:textId="77777777" w:rsidR="00484678" w:rsidRDefault="00484678" w:rsidP="00484678">
      <w:pPr>
        <w:pStyle w:val="HistoricalNote"/>
      </w:pPr>
      <w:r w:rsidRPr="00FF36E7">
        <w:t>HISTORICAL NOTE:</w:t>
      </w:r>
      <w:r w:rsidRPr="00FF36E7">
        <w:tab/>
        <w:t>Promulgated by the Department of Economic Development, Office of Business Development and the Louisiana Economic Development Corporation, LR 48:</w:t>
      </w:r>
      <w:r>
        <w:t>1486 (June 2022).</w:t>
      </w:r>
    </w:p>
    <w:p w14:paraId="1D3EF7A6" w14:textId="77777777" w:rsidR="00484678" w:rsidRPr="00FF36E7" w:rsidRDefault="00484678" w:rsidP="00484678">
      <w:pPr>
        <w:pStyle w:val="Section"/>
      </w:pPr>
      <w:bookmarkStart w:id="332" w:name="_Toc51673556"/>
      <w:bookmarkStart w:id="333" w:name="_Toc230193580"/>
      <w:r w:rsidRPr="00FF36E7">
        <w:t>§8903.</w:t>
      </w:r>
      <w:r w:rsidRPr="00FF36E7">
        <w:tab/>
        <w:t>Definitions</w:t>
      </w:r>
      <w:bookmarkEnd w:id="332"/>
      <w:bookmarkEnd w:id="333"/>
    </w:p>
    <w:p w14:paraId="13AF4D9F" w14:textId="77777777" w:rsidR="00484678" w:rsidRPr="00FF36E7" w:rsidRDefault="00484678" w:rsidP="00484678">
      <w:pPr>
        <w:pStyle w:val="A"/>
      </w:pPr>
      <w:r w:rsidRPr="00FF36E7">
        <w:t>A.</w:t>
      </w:r>
      <w:r w:rsidRPr="00FF36E7">
        <w:tab/>
        <w:t>Terms</w:t>
      </w:r>
      <w:r>
        <w:t xml:space="preserve"> not otherwise defined in this C</w:t>
      </w:r>
      <w:r w:rsidRPr="00FF36E7">
        <w:t>hapter shall have the same meaning given to them in prevailing federal guidelines issued by the U.S. Treasury, unless the context clearly requires otherwise.</w:t>
      </w:r>
    </w:p>
    <w:p w14:paraId="47419255" w14:textId="77777777" w:rsidR="00484678" w:rsidRDefault="00484678" w:rsidP="00484678">
      <w:pPr>
        <w:pStyle w:val="A"/>
      </w:pPr>
      <w:r>
        <w:t>B.</w:t>
      </w:r>
      <w:r>
        <w:tab/>
        <w:t>In this C</w:t>
      </w:r>
      <w:r w:rsidRPr="00FF36E7">
        <w:t>hapter, the following terms shall have the meanings provided herein, unless the context clearly indicates otherwise.</w:t>
      </w:r>
    </w:p>
    <w:p w14:paraId="3997A69A" w14:textId="77777777" w:rsidR="00484678" w:rsidRDefault="00484678" w:rsidP="00484678">
      <w:pPr>
        <w:pStyle w:val="1"/>
        <w:rPr>
          <w:i/>
        </w:rPr>
      </w:pPr>
      <w:r w:rsidRPr="00FF36E7">
        <w:rPr>
          <w:i/>
        </w:rPr>
        <w:t>Board</w:t>
      </w:r>
      <w:r w:rsidRPr="00FF36E7">
        <w:rPr>
          <w:i/>
        </w:rPr>
        <w:sym w:font="Symbol" w:char="F0BE"/>
      </w:r>
      <w:r w:rsidRPr="00FF36E7">
        <w:t>Board of Directors of Louisiana Economic Development Corporation.</w:t>
      </w:r>
    </w:p>
    <w:p w14:paraId="09DF2A54" w14:textId="77777777" w:rsidR="00484678" w:rsidRDefault="00484678" w:rsidP="00484678">
      <w:pPr>
        <w:pStyle w:val="1"/>
      </w:pPr>
      <w:r w:rsidRPr="00FF36E7">
        <w:rPr>
          <w:i/>
        </w:rPr>
        <w:t>Business Partner of an SSBCI Insider</w:t>
      </w:r>
      <w:r w:rsidRPr="00FF36E7">
        <w:rPr>
          <w:i/>
        </w:rPr>
        <w:sym w:font="Symbol" w:char="F0BE"/>
      </w:r>
      <w:r w:rsidRPr="00FF36E7">
        <w:t>a person who owns 10 percent or more of any class of equity interest, on a fully diluted basis, in any private entity in which an SSBCI insider also owns 10 percent or more of any class of equity interest on a fully diluted basis.</w:t>
      </w:r>
    </w:p>
    <w:p w14:paraId="1DFC0D2E" w14:textId="013B3841" w:rsidR="00F1579C" w:rsidRPr="00FF36E7" w:rsidRDefault="00F1579C" w:rsidP="00484678">
      <w:pPr>
        <w:pStyle w:val="1"/>
      </w:pPr>
      <w:r w:rsidRPr="004145E8">
        <w:rPr>
          <w:i/>
          <w:iCs/>
        </w:rPr>
        <w:lastRenderedPageBreak/>
        <w:t xml:space="preserve">Co-investment or </w:t>
      </w:r>
      <w:r>
        <w:rPr>
          <w:i/>
          <w:iCs/>
        </w:rPr>
        <w:t>C</w:t>
      </w:r>
      <w:r w:rsidRPr="004145E8">
        <w:rPr>
          <w:i/>
          <w:iCs/>
        </w:rPr>
        <w:t>oinvesting</w:t>
      </w:r>
      <w:r w:rsidRPr="00173ADA">
        <w:t>―a multiple SSBCI supported venture capital investment from different venture capital funds and other equity/venture capital invest in the same round.</w:t>
      </w:r>
      <w:r>
        <w:t xml:space="preserve"> </w:t>
      </w:r>
      <w:r w:rsidRPr="00173ADA">
        <w:t>The SSBCI capital may not count as private capital</w:t>
      </w:r>
      <w:r>
        <w:t>.</w:t>
      </w:r>
    </w:p>
    <w:p w14:paraId="0F1E822B" w14:textId="77777777" w:rsidR="00484678" w:rsidRDefault="00484678" w:rsidP="00484678">
      <w:pPr>
        <w:pStyle w:val="1"/>
        <w:rPr>
          <w:i/>
        </w:rPr>
      </w:pPr>
      <w:r w:rsidRPr="00FF36E7">
        <w:rPr>
          <w:i/>
        </w:rPr>
        <w:t>Community Development Financial Institution (CDFI)</w:t>
      </w:r>
      <w:r>
        <w:rPr>
          <w:i/>
        </w:rPr>
        <w:t>—</w:t>
      </w:r>
      <w:r w:rsidRPr="00FF36E7">
        <w:t>has the meaning given that term under Section 103 of the Riegle Community Development and Regulatory Improvement Act of 1994.</w:t>
      </w:r>
    </w:p>
    <w:p w14:paraId="3EB1CA95" w14:textId="77777777" w:rsidR="00F1579C" w:rsidRDefault="00484678" w:rsidP="00484678">
      <w:pPr>
        <w:pStyle w:val="1"/>
      </w:pPr>
      <w:r w:rsidRPr="00FF36E7">
        <w:rPr>
          <w:i/>
        </w:rPr>
        <w:t>Community Development Financial Institution (CDFI) Investment Area</w:t>
      </w:r>
      <w:r w:rsidRPr="00FF36E7">
        <w:rPr>
          <w:i/>
        </w:rPr>
        <w:sym w:font="Symbol" w:char="F0BE"/>
      </w:r>
      <w:r w:rsidRPr="00FF36E7">
        <w:t>areas defined by CDFI which are generally low-income, high poverty geographies that receive neither sufficient access to capital nor support for the needs of small businesses, including minority-owned businesses.</w:t>
      </w:r>
    </w:p>
    <w:p w14:paraId="66085C59" w14:textId="77777777" w:rsidR="00F1579C" w:rsidRDefault="00F1579C" w:rsidP="00F1579C">
      <w:pPr>
        <w:pStyle w:val="1"/>
      </w:pPr>
      <w:r w:rsidRPr="00173ADA">
        <w:rPr>
          <w:i/>
        </w:rPr>
        <w:t>Contract Monitor</w:t>
      </w:r>
      <w:r w:rsidRPr="00173ADA">
        <w:t>―LEDC designee, authorized to act as a representative and a liaison between LEDC and the General Partner to perform various duties of this contract and monitor its terms, as agreed upon.</w:t>
      </w:r>
    </w:p>
    <w:p w14:paraId="69CBA310" w14:textId="77777777" w:rsidR="00F1579C" w:rsidRPr="0013770E" w:rsidRDefault="00F1579C" w:rsidP="00F1579C">
      <w:pPr>
        <w:pStyle w:val="1"/>
      </w:pPr>
      <w:r w:rsidRPr="00173ADA">
        <w:rPr>
          <w:i/>
        </w:rPr>
        <w:t>Corporation</w:t>
      </w:r>
      <w:r w:rsidRPr="00173ADA">
        <w:t>―Louisiana Economic Development Corporation (LEDC).</w:t>
      </w:r>
    </w:p>
    <w:p w14:paraId="443B89C2" w14:textId="77777777" w:rsidR="00F1579C" w:rsidRDefault="00F1579C" w:rsidP="00F1579C">
      <w:pPr>
        <w:pStyle w:val="1"/>
      </w:pPr>
      <w:r w:rsidRPr="00173ADA">
        <w:rPr>
          <w:i/>
        </w:rPr>
        <w:t xml:space="preserve">Direct </w:t>
      </w:r>
      <w:r>
        <w:rPr>
          <w:i/>
        </w:rPr>
        <w:t>I</w:t>
      </w:r>
      <w:r w:rsidRPr="00173ADA">
        <w:rPr>
          <w:i/>
        </w:rPr>
        <w:t>nvestment</w:t>
      </w:r>
      <w:r w:rsidRPr="00173ADA">
        <w:t>―an investment in which financial investors take part with each other and act jointly by uniting or combining together to invest directly into individual companies or businesses.</w:t>
      </w:r>
    </w:p>
    <w:p w14:paraId="6437AB28" w14:textId="3B20B55D" w:rsidR="00F1579C" w:rsidRPr="00FF36E7" w:rsidRDefault="00F1579C" w:rsidP="00F1579C">
      <w:pPr>
        <w:pStyle w:val="1"/>
      </w:pPr>
      <w:r w:rsidRPr="00173ADA">
        <w:rPr>
          <w:i/>
        </w:rPr>
        <w:t>Early-</w:t>
      </w:r>
      <w:r>
        <w:rPr>
          <w:i/>
        </w:rPr>
        <w:t>S</w:t>
      </w:r>
      <w:r w:rsidRPr="00173ADA">
        <w:rPr>
          <w:i/>
        </w:rPr>
        <w:t xml:space="preserve">tage </w:t>
      </w:r>
      <w:r>
        <w:rPr>
          <w:i/>
        </w:rPr>
        <w:t>Q</w:t>
      </w:r>
      <w:r w:rsidRPr="00173ADA">
        <w:rPr>
          <w:i/>
        </w:rPr>
        <w:t xml:space="preserve">ualifying </w:t>
      </w:r>
      <w:r>
        <w:rPr>
          <w:i/>
        </w:rPr>
        <w:t>I</w:t>
      </w:r>
      <w:r w:rsidRPr="00173ADA">
        <w:rPr>
          <w:i/>
        </w:rPr>
        <w:t xml:space="preserve">nvestment or Early-stage </w:t>
      </w:r>
      <w:r>
        <w:rPr>
          <w:i/>
        </w:rPr>
        <w:t>E</w:t>
      </w:r>
      <w:r w:rsidRPr="00173ADA">
        <w:rPr>
          <w:i/>
        </w:rPr>
        <w:t xml:space="preserve">quity </w:t>
      </w:r>
      <w:r>
        <w:rPr>
          <w:i/>
        </w:rPr>
        <w:t>I</w:t>
      </w:r>
      <w:r w:rsidRPr="00173ADA">
        <w:rPr>
          <w:i/>
        </w:rPr>
        <w:t xml:space="preserve">nvestment or Early-stage </w:t>
      </w:r>
      <w:r>
        <w:rPr>
          <w:i/>
        </w:rPr>
        <w:t>I</w:t>
      </w:r>
      <w:r w:rsidRPr="00173ADA">
        <w:rPr>
          <w:i/>
        </w:rPr>
        <w:t>nvesting―</w:t>
      </w:r>
      <w:r w:rsidRPr="00173ADA">
        <w:t>funding intended for companies in the development phase, including convertible debt funding. This stage of financing varies from small funds for companies cultivating ideas or concepts to larger sums for companies looking to grow their products and services</w:t>
      </w:r>
      <w:r>
        <w:t>.</w:t>
      </w:r>
      <w:r w:rsidRPr="00FF36E7">
        <w:t xml:space="preserve"> </w:t>
      </w:r>
    </w:p>
    <w:p w14:paraId="377904E3" w14:textId="77777777" w:rsidR="00484678" w:rsidRDefault="00484678" w:rsidP="00484678">
      <w:pPr>
        <w:pStyle w:val="1"/>
      </w:pPr>
      <w:r w:rsidRPr="00FF36E7">
        <w:rPr>
          <w:i/>
        </w:rPr>
        <w:t>Family Member o</w:t>
      </w:r>
      <w:r>
        <w:rPr>
          <w:i/>
        </w:rPr>
        <w:t>f an SSBCI I</w:t>
      </w:r>
      <w:r w:rsidRPr="00FF36E7">
        <w:rPr>
          <w:i/>
        </w:rPr>
        <w:t>nsider</w:t>
      </w:r>
      <w:r w:rsidRPr="00FF36E7">
        <w:rPr>
          <w:i/>
        </w:rPr>
        <w:sym w:font="Symbol" w:char="F0BE"/>
      </w:r>
      <w:r w:rsidRPr="00FF36E7">
        <w:t>such person’s spouse, domestic partner, parents, grandparents, children, grandchildren, brothers, sisters, stepbrothers, and stepsisters; and any other relatives who live in the same household as the SSBCI insider.</w:t>
      </w:r>
    </w:p>
    <w:p w14:paraId="26D801B3" w14:textId="77777777" w:rsidR="00F1579C" w:rsidRDefault="00484678" w:rsidP="00484678">
      <w:pPr>
        <w:pStyle w:val="1"/>
      </w:pPr>
      <w:r w:rsidRPr="00FF36E7">
        <w:rPr>
          <w:i/>
        </w:rPr>
        <w:t>Independent Non-Profit Entity</w:t>
      </w:r>
      <w:r w:rsidRPr="00FF36E7">
        <w:rPr>
          <w:i/>
        </w:rPr>
        <w:sym w:font="Symbol" w:char="F0BE"/>
      </w:r>
      <w:r w:rsidRPr="00FF36E7">
        <w:t>any non-profit entity that is not state-sponsored.</w:t>
      </w:r>
    </w:p>
    <w:p w14:paraId="38BD4AE3" w14:textId="7EBD173A" w:rsidR="00484678" w:rsidRDefault="00F1579C" w:rsidP="00484678">
      <w:pPr>
        <w:pStyle w:val="1"/>
        <w:rPr>
          <w:i/>
        </w:rPr>
      </w:pPr>
      <w:r w:rsidRPr="00173ADA">
        <w:rPr>
          <w:i/>
        </w:rPr>
        <w:t>LED</w:t>
      </w:r>
      <w:r w:rsidRPr="00173ADA">
        <w:t>―Louisiana Economic Development, formerly Louisiana Department of Economic Development</w:t>
      </w:r>
      <w:r>
        <w:t>.</w:t>
      </w:r>
      <w:r w:rsidR="00484678" w:rsidRPr="00FF36E7">
        <w:rPr>
          <w:i/>
        </w:rPr>
        <w:t xml:space="preserve"> </w:t>
      </w:r>
    </w:p>
    <w:p w14:paraId="50EEB8CF" w14:textId="77777777" w:rsidR="00484678" w:rsidRPr="00FF36E7" w:rsidRDefault="00484678" w:rsidP="00484678">
      <w:pPr>
        <w:pStyle w:val="1"/>
      </w:pPr>
      <w:r w:rsidRPr="00FF36E7">
        <w:rPr>
          <w:i/>
        </w:rPr>
        <w:t>Owned and Controlled</w:t>
      </w:r>
      <w:r w:rsidRPr="00FF36E7">
        <w:rPr>
          <w:i/>
        </w:rPr>
        <w:sym w:font="Symbol" w:char="F0BE"/>
      </w:r>
      <w:r w:rsidRPr="00FF36E7">
        <w:t>if privately owned, 51 percent is owned by such individuals; if publicly owned, 51 percent of the stock is owned by such individuals; and in the case of a mutual institution, a majority of the board of directors, account holders, and the community which the institution services is predominantly comprised of such individuals.</w:t>
      </w:r>
    </w:p>
    <w:p w14:paraId="7134CEF0" w14:textId="77777777" w:rsidR="00484678" w:rsidRDefault="00484678" w:rsidP="00484678">
      <w:pPr>
        <w:pStyle w:val="1"/>
      </w:pPr>
      <w:r>
        <w:rPr>
          <w:i/>
        </w:rPr>
        <w:t>Personal Financial Interest</w:t>
      </w:r>
      <w:r w:rsidRPr="00FF36E7">
        <w:sym w:font="Symbol" w:char="F0BE"/>
      </w:r>
      <w:r w:rsidRPr="00FF36E7">
        <w:t>any financial interest derived from ownership or right to ownership of, or lending to or other investment in, a private, for-profit entity that may receive an SSBCI investment (including any financial interest derived from ownership or right to ownership of, or investment in, a venture capital fund).</w:t>
      </w:r>
    </w:p>
    <w:p w14:paraId="6F2ED4A0" w14:textId="0F2ED0B8" w:rsidR="00766999" w:rsidRDefault="00766999" w:rsidP="00484678">
      <w:pPr>
        <w:pStyle w:val="1"/>
      </w:pPr>
      <w:r w:rsidRPr="00173ADA">
        <w:rPr>
          <w:i/>
        </w:rPr>
        <w:t>Risk Investment</w:t>
      </w:r>
      <w:r w:rsidRPr="00173ADA">
        <w:t xml:space="preserve">―an investment that may provide equity through the purchase of common stock, preferred stocks, </w:t>
      </w:r>
      <w:r w:rsidRPr="00173ADA">
        <w:t>partnership rights or any other equity investment. Additionally it may mean debt positions, which may act as equity or have equity features such as subordinated debt, debentures or other such instruments used in conjunction with features intended to yield significant capital appreciation</w:t>
      </w:r>
      <w:r>
        <w:t>.</w:t>
      </w:r>
    </w:p>
    <w:p w14:paraId="11F3C30E" w14:textId="77777777" w:rsidR="00484678" w:rsidRPr="00FF36E7" w:rsidRDefault="00484678" w:rsidP="00484678">
      <w:pPr>
        <w:pStyle w:val="1"/>
      </w:pPr>
      <w:r w:rsidRPr="00F27D2C">
        <w:rPr>
          <w:i/>
        </w:rPr>
        <w:t>Seed Capital</w:t>
      </w:r>
      <w:r w:rsidRPr="00FF36E7">
        <w:sym w:font="Symbol" w:char="F0BE"/>
      </w:r>
    </w:p>
    <w:p w14:paraId="4F8E98EC" w14:textId="77777777" w:rsidR="00484678" w:rsidRPr="00FF36E7" w:rsidRDefault="00484678" w:rsidP="00484678">
      <w:pPr>
        <w:pStyle w:val="a0"/>
      </w:pPr>
      <w:r w:rsidRPr="00FF36E7">
        <w:t>a.</w:t>
      </w:r>
      <w:r w:rsidRPr="00FF36E7">
        <w:tab/>
        <w:t>a dollar amount of not less than $25,000 of capital provided to an inventor or entrepreneur to prove a concept and to qualify for start-up capital, which may involve product development and market research, as well as</w:t>
      </w:r>
      <w:r>
        <w:t xml:space="preserve"> </w:t>
      </w:r>
      <w:r w:rsidRPr="00FF36E7">
        <w:t>building a management team and developing a business plan, if the initial steps are successful;</w:t>
      </w:r>
    </w:p>
    <w:p w14:paraId="2C8D6F5A" w14:textId="77777777" w:rsidR="00484678" w:rsidRPr="00FF36E7" w:rsidRDefault="00484678" w:rsidP="00484678">
      <w:pPr>
        <w:pStyle w:val="a0"/>
      </w:pPr>
      <w:r w:rsidRPr="00FF36E7">
        <w:t>b.</w:t>
      </w:r>
      <w:r w:rsidRPr="00FF36E7">
        <w:tab/>
        <w:t>research and development financing to finance product development for start-up as well as early-stage companies (which may include a company that may already be in business for three years or less);</w:t>
      </w:r>
    </w:p>
    <w:p w14:paraId="48F58C76" w14:textId="77777777" w:rsidR="00484678" w:rsidRPr="00FF36E7" w:rsidRDefault="00484678" w:rsidP="00484678">
      <w:pPr>
        <w:pStyle w:val="a0"/>
      </w:pPr>
      <w:r w:rsidRPr="00FF36E7">
        <w:t>c.</w:t>
      </w:r>
      <w:r w:rsidRPr="00FF36E7">
        <w:tab/>
        <w:t xml:space="preserve">start-up or early-stage financing to companies completing product development and initial marketing which companies may be in the process of organizing or they may already be in business for three years or less, but have sold their product commercially; or </w:t>
      </w:r>
    </w:p>
    <w:p w14:paraId="0F1A70A0" w14:textId="77777777" w:rsidR="00484678" w:rsidRPr="00FF36E7" w:rsidRDefault="00484678" w:rsidP="00484678">
      <w:pPr>
        <w:pStyle w:val="a0"/>
      </w:pPr>
      <w:r w:rsidRPr="00FF36E7">
        <w:t>d.</w:t>
      </w:r>
      <w:r w:rsidRPr="00FF36E7">
        <w:tab/>
        <w:t>first-stage or early-stage financing to companies that have expended their initial capital and require funds to initiate full-scale manufacturing and sales, for costs of inventory, equipment, expansion, modernization, and for working capital purposes.</w:t>
      </w:r>
    </w:p>
    <w:p w14:paraId="045F50DE" w14:textId="77777777" w:rsidR="00484678" w:rsidRPr="00FF36E7" w:rsidRDefault="00484678" w:rsidP="00484678">
      <w:pPr>
        <w:pStyle w:val="1"/>
      </w:pPr>
      <w:r w:rsidRPr="00F27D2C">
        <w:rPr>
          <w:i/>
        </w:rPr>
        <w:t>Socially and Economically Disadvantaged Individuals (SEDI)-Owned Business</w:t>
      </w:r>
      <w:r w:rsidRPr="00FF36E7">
        <w:t>—</w:t>
      </w:r>
    </w:p>
    <w:p w14:paraId="57AE049A" w14:textId="77777777" w:rsidR="00484678" w:rsidRPr="00FF36E7" w:rsidRDefault="00484678" w:rsidP="00484678">
      <w:pPr>
        <w:pStyle w:val="a0"/>
      </w:pPr>
      <w:r w:rsidRPr="00FF36E7">
        <w:t>a.</w:t>
      </w:r>
      <w:r w:rsidRPr="00FF36E7">
        <w:tab/>
        <w:t>business enterprises that certify that they are owned and controlled by individuals who have had their access to credit on reasonable terms diminished as compared to others in comparable economic circumstances, due to their:</w:t>
      </w:r>
    </w:p>
    <w:p w14:paraId="49F36B60" w14:textId="77777777" w:rsidR="00484678" w:rsidRPr="00FF36E7" w:rsidRDefault="00484678" w:rsidP="00484678">
      <w:pPr>
        <w:pStyle w:val="i0"/>
      </w:pPr>
      <w:r>
        <w:tab/>
      </w:r>
      <w:r w:rsidRPr="00FF36E7">
        <w:t>i.</w:t>
      </w:r>
      <w:r w:rsidRPr="00FF36E7">
        <w:tab/>
        <w:t xml:space="preserve">membership of a group that has been subjected to racial or ethnic prejudice or cultural bias within American society; </w:t>
      </w:r>
    </w:p>
    <w:p w14:paraId="1A6B1D24" w14:textId="77777777" w:rsidR="00484678" w:rsidRPr="00FF36E7" w:rsidRDefault="00484678" w:rsidP="00484678">
      <w:pPr>
        <w:pStyle w:val="i0"/>
      </w:pPr>
      <w:r>
        <w:tab/>
      </w:r>
      <w:r w:rsidRPr="00FF36E7">
        <w:t>ii.</w:t>
      </w:r>
      <w:r w:rsidRPr="00FF36E7">
        <w:tab/>
        <w:t xml:space="preserve">gender; </w:t>
      </w:r>
    </w:p>
    <w:p w14:paraId="1A49AAB3" w14:textId="77777777" w:rsidR="00484678" w:rsidRPr="00FF36E7" w:rsidRDefault="00484678" w:rsidP="00484678">
      <w:pPr>
        <w:pStyle w:val="i0"/>
      </w:pPr>
      <w:r>
        <w:tab/>
      </w:r>
      <w:r w:rsidRPr="00FF36E7">
        <w:t>iii.</w:t>
      </w:r>
      <w:r w:rsidRPr="00FF36E7">
        <w:tab/>
        <w:t xml:space="preserve">veteran status; </w:t>
      </w:r>
    </w:p>
    <w:p w14:paraId="1726467C" w14:textId="77777777" w:rsidR="00484678" w:rsidRPr="00FF36E7" w:rsidRDefault="00484678" w:rsidP="00484678">
      <w:pPr>
        <w:pStyle w:val="i0"/>
      </w:pPr>
      <w:r>
        <w:tab/>
      </w:r>
      <w:r w:rsidRPr="00FF36E7">
        <w:t>iv.</w:t>
      </w:r>
      <w:r w:rsidRPr="00FF36E7">
        <w:tab/>
        <w:t xml:space="preserve">limited English proficiency; </w:t>
      </w:r>
    </w:p>
    <w:p w14:paraId="326AB207" w14:textId="77777777" w:rsidR="00484678" w:rsidRPr="00FF36E7" w:rsidRDefault="00484678" w:rsidP="00484678">
      <w:pPr>
        <w:pStyle w:val="i0"/>
      </w:pPr>
      <w:r>
        <w:tab/>
      </w:r>
      <w:r w:rsidRPr="00FF36E7">
        <w:t>v.</w:t>
      </w:r>
      <w:r w:rsidRPr="00FF36E7">
        <w:tab/>
        <w:t xml:space="preserve">physical handicap; </w:t>
      </w:r>
    </w:p>
    <w:p w14:paraId="423C8C1C" w14:textId="77777777" w:rsidR="00484678" w:rsidRPr="00FF36E7" w:rsidRDefault="00484678" w:rsidP="00484678">
      <w:pPr>
        <w:pStyle w:val="i0"/>
      </w:pPr>
      <w:r>
        <w:tab/>
      </w:r>
      <w:r w:rsidRPr="00FF36E7">
        <w:t>vi.</w:t>
      </w:r>
      <w:r w:rsidRPr="00FF36E7">
        <w:tab/>
        <w:t xml:space="preserve">long-term residence in an environment isolated from the mainstream of American society; </w:t>
      </w:r>
    </w:p>
    <w:p w14:paraId="27D7F8A6" w14:textId="77777777" w:rsidR="00484678" w:rsidRPr="00FF36E7" w:rsidRDefault="00484678" w:rsidP="00484678">
      <w:pPr>
        <w:pStyle w:val="i0"/>
      </w:pPr>
      <w:r>
        <w:tab/>
      </w:r>
      <w:r w:rsidRPr="00FF36E7">
        <w:t>vii.</w:t>
      </w:r>
      <w:r w:rsidRPr="00FF36E7">
        <w:tab/>
        <w:t xml:space="preserve">membership of a federally or state-recognized Indian Tribe; </w:t>
      </w:r>
    </w:p>
    <w:p w14:paraId="236AB00E" w14:textId="77777777" w:rsidR="00484678" w:rsidRPr="00FF36E7" w:rsidRDefault="00484678" w:rsidP="00484678">
      <w:pPr>
        <w:pStyle w:val="i0"/>
      </w:pPr>
      <w:r>
        <w:tab/>
      </w:r>
      <w:r w:rsidRPr="00FF36E7">
        <w:t>viii.</w:t>
      </w:r>
      <w:r w:rsidRPr="00FF36E7">
        <w:tab/>
        <w:t xml:space="preserve">long-term residence in a rural community; </w:t>
      </w:r>
    </w:p>
    <w:p w14:paraId="4EF0C1F5" w14:textId="77777777" w:rsidR="00484678" w:rsidRPr="00FF36E7" w:rsidRDefault="00484678" w:rsidP="00484678">
      <w:pPr>
        <w:pStyle w:val="i0"/>
      </w:pPr>
      <w:r>
        <w:tab/>
      </w:r>
      <w:r w:rsidRPr="00FF36E7">
        <w:t>ix.</w:t>
      </w:r>
      <w:r w:rsidRPr="00FF36E7">
        <w:tab/>
        <w:t xml:space="preserve">residence in a U.S. territory; </w:t>
      </w:r>
    </w:p>
    <w:p w14:paraId="054DA8AD" w14:textId="77777777" w:rsidR="00484678" w:rsidRPr="00FF36E7" w:rsidRDefault="00484678" w:rsidP="00484678">
      <w:pPr>
        <w:pStyle w:val="i0"/>
      </w:pPr>
      <w:r>
        <w:tab/>
      </w:r>
      <w:r w:rsidRPr="00FF36E7">
        <w:t>x.</w:t>
      </w:r>
      <w:r w:rsidRPr="00FF36E7">
        <w:tab/>
        <w:t xml:space="preserve">residence in a community undergoing economic transitions (including communities impacted by the shift towards a net-zero economy or deindustrialization); or </w:t>
      </w:r>
    </w:p>
    <w:p w14:paraId="0F4CB211" w14:textId="77777777" w:rsidR="00484678" w:rsidRPr="00FF36E7" w:rsidRDefault="00484678" w:rsidP="00484678">
      <w:pPr>
        <w:pStyle w:val="i0"/>
      </w:pPr>
      <w:r>
        <w:tab/>
      </w:r>
      <w:r w:rsidRPr="00FF36E7">
        <w:t>xi.</w:t>
      </w:r>
      <w:r w:rsidRPr="00FF36E7">
        <w:tab/>
        <w:t>membership of</w:t>
      </w:r>
      <w:r>
        <w:t xml:space="preserve"> another </w:t>
      </w:r>
      <w:r w:rsidRPr="00F27D2C">
        <w:rPr>
          <w:i/>
        </w:rPr>
        <w:t xml:space="preserve">underserved community </w:t>
      </w:r>
      <w:r w:rsidRPr="00FF36E7">
        <w:t>as defined in U.S. Executive Order 13985;</w:t>
      </w:r>
    </w:p>
    <w:p w14:paraId="0C57F904" w14:textId="77777777" w:rsidR="00484678" w:rsidRPr="00FF36E7" w:rsidRDefault="00484678" w:rsidP="00484678">
      <w:pPr>
        <w:pStyle w:val="a0"/>
      </w:pPr>
      <w:r w:rsidRPr="00FF36E7">
        <w:lastRenderedPageBreak/>
        <w:t>b.</w:t>
      </w:r>
      <w:r w:rsidRPr="00FF36E7">
        <w:tab/>
        <w:t>business enterprises that certify that they are owned and controlled by individuals whose residences are in CDFI Investment Areas, as defined in prevailing federal guidelines issued by the U.S. Treasury;</w:t>
      </w:r>
    </w:p>
    <w:p w14:paraId="25F8C2D4" w14:textId="77777777" w:rsidR="00484678" w:rsidRDefault="00484678" w:rsidP="00484678">
      <w:pPr>
        <w:pStyle w:val="a0"/>
      </w:pPr>
      <w:r w:rsidRPr="00FF36E7">
        <w:t>c.</w:t>
      </w:r>
      <w:r w:rsidRPr="00FF36E7">
        <w:tab/>
        <w:t>business enterprises that certify that they will operate a location in a CDFI Investment Area, as defined in prevailing federal guidelines issued by the U.S. Treasury; or</w:t>
      </w:r>
    </w:p>
    <w:p w14:paraId="53571794" w14:textId="77777777" w:rsidR="00484678" w:rsidRPr="00FF36E7" w:rsidRDefault="00484678" w:rsidP="00484678">
      <w:pPr>
        <w:pStyle w:val="a0"/>
      </w:pPr>
      <w:r w:rsidRPr="00FF36E7">
        <w:t>d.</w:t>
      </w:r>
      <w:r w:rsidRPr="00FF36E7">
        <w:tab/>
        <w:t>business enterprises that are located in CDFI Investment Areas, as defined in prevailing federal guidelines issued by the U.S. Treasury.</w:t>
      </w:r>
    </w:p>
    <w:p w14:paraId="4F307D6E" w14:textId="77777777" w:rsidR="00484678" w:rsidRPr="00FF36E7" w:rsidRDefault="00484678" w:rsidP="00484678">
      <w:pPr>
        <w:pStyle w:val="1"/>
        <w:rPr>
          <w:sz w:val="24"/>
          <w:szCs w:val="24"/>
        </w:rPr>
      </w:pPr>
      <w:r>
        <w:rPr>
          <w:i/>
        </w:rPr>
        <w:t>SSBCI I</w:t>
      </w:r>
      <w:r w:rsidRPr="00FF36E7">
        <w:rPr>
          <w:i/>
        </w:rPr>
        <w:t>nsider</w:t>
      </w:r>
      <w:r w:rsidRPr="00FF36E7">
        <w:sym w:font="Symbol" w:char="F0BE"/>
      </w:r>
      <w:r w:rsidRPr="00FF36E7">
        <w:t>a person who, in the 12- month period preceding the date on which SSBCI support for a specific investment in a venture capital fund or company is closed or completed:</w:t>
      </w:r>
    </w:p>
    <w:p w14:paraId="1248B7AF" w14:textId="77777777" w:rsidR="00484678" w:rsidRPr="00FF36E7" w:rsidRDefault="00484678" w:rsidP="00484678">
      <w:pPr>
        <w:pStyle w:val="a0"/>
      </w:pPr>
      <w:r w:rsidRPr="00FF36E7">
        <w:t>a.</w:t>
      </w:r>
      <w:r w:rsidRPr="00FF36E7">
        <w:tab/>
        <w:t>was:</w:t>
      </w:r>
    </w:p>
    <w:p w14:paraId="0ABB7C6F" w14:textId="77777777" w:rsidR="00484678" w:rsidRPr="00FF36E7" w:rsidRDefault="00484678" w:rsidP="00484678">
      <w:pPr>
        <w:pStyle w:val="i0"/>
      </w:pPr>
      <w:r>
        <w:tab/>
      </w:r>
      <w:r w:rsidRPr="00FF36E7">
        <w:t>i.</w:t>
      </w:r>
      <w:r w:rsidRPr="00FF36E7">
        <w:tab/>
        <w:t>a manager or staff member, whether by employment or contract, in the state’s SSBCI venture capital program;</w:t>
      </w:r>
    </w:p>
    <w:p w14:paraId="55A16938" w14:textId="77777777" w:rsidR="00484678" w:rsidRPr="00FF36E7" w:rsidRDefault="00484678" w:rsidP="00484678">
      <w:pPr>
        <w:pStyle w:val="i0"/>
      </w:pPr>
      <w:r>
        <w:tab/>
      </w:r>
      <w:r w:rsidRPr="00FF36E7">
        <w:t>ii.</w:t>
      </w:r>
      <w:r w:rsidRPr="00FF36E7">
        <w:tab/>
        <w:t>a government official with direct oversight or jurisdiction over an SSBCI venture capital program, or such an official’s immediate supervisor;</w:t>
      </w:r>
    </w:p>
    <w:p w14:paraId="2C4E5A58" w14:textId="77777777" w:rsidR="00484678" w:rsidRPr="00FF36E7" w:rsidRDefault="00484678" w:rsidP="00484678">
      <w:pPr>
        <w:pStyle w:val="i0"/>
      </w:pPr>
      <w:r>
        <w:tab/>
      </w:r>
      <w:r w:rsidRPr="00FF36E7">
        <w:t>iii.</w:t>
      </w:r>
      <w:r w:rsidRPr="00FF36E7">
        <w:tab/>
        <w:t>a member of the board of directors or similar body for a state-sponsored non-profit entity who, through such membership, has authority to vote on decisions to invest SSBCI funds or has authority over the employment or compensation of staff managing processes related to the investment of SSBCI funds;</w:t>
      </w:r>
    </w:p>
    <w:p w14:paraId="54ECA301" w14:textId="77777777" w:rsidR="00484678" w:rsidRPr="00FF36E7" w:rsidRDefault="00484678" w:rsidP="00484678">
      <w:pPr>
        <w:pStyle w:val="i0"/>
      </w:pPr>
      <w:r>
        <w:tab/>
      </w:r>
      <w:r w:rsidRPr="00FF36E7">
        <w:t>iv.</w:t>
      </w:r>
      <w:r w:rsidRPr="00FF36E7">
        <w:tab/>
        <w:t>a member of the board of directors or similar body for an independent non- profit or for-profit entity that operates an SSBCI venture capital program; or</w:t>
      </w:r>
    </w:p>
    <w:p w14:paraId="153650AE" w14:textId="77777777" w:rsidR="00484678" w:rsidRPr="00FF36E7" w:rsidRDefault="00484678" w:rsidP="00484678">
      <w:pPr>
        <w:pStyle w:val="i0"/>
      </w:pPr>
      <w:r>
        <w:tab/>
      </w:r>
      <w:r w:rsidRPr="00FF36E7">
        <w:t>v.</w:t>
      </w:r>
      <w:r w:rsidRPr="00FF36E7">
        <w:tab/>
        <w:t>an employee, volunteer, or contractor on an investment committee or similar body that recommends or approves SSBCI investments under the SSBCI venture capital program; or</w:t>
      </w:r>
    </w:p>
    <w:p w14:paraId="5FC1EB97" w14:textId="77777777" w:rsidR="00484678" w:rsidRPr="00FF36E7" w:rsidRDefault="00484678" w:rsidP="00484678">
      <w:pPr>
        <w:pStyle w:val="a0"/>
      </w:pPr>
      <w:r w:rsidRPr="00FF36E7">
        <w:t>b.</w:t>
      </w:r>
      <w:r w:rsidRPr="00FF36E7">
        <w:tab/>
        <w:t>exercised a controlling influence on state decisions regarding:</w:t>
      </w:r>
    </w:p>
    <w:p w14:paraId="2D77EB87" w14:textId="77777777" w:rsidR="00484678" w:rsidRPr="00FF36E7" w:rsidRDefault="00484678" w:rsidP="00484678">
      <w:pPr>
        <w:pStyle w:val="i0"/>
      </w:pPr>
      <w:r>
        <w:tab/>
      </w:r>
      <w:r w:rsidRPr="00FF36E7">
        <w:t>i.</w:t>
      </w:r>
      <w:r w:rsidRPr="00FF36E7">
        <w:tab/>
        <w:t>the allocation of SSBCI funds among approved state venture capital programs;</w:t>
      </w:r>
    </w:p>
    <w:p w14:paraId="6C93748E" w14:textId="77777777" w:rsidR="00484678" w:rsidRPr="00FF36E7" w:rsidRDefault="00484678" w:rsidP="00484678">
      <w:pPr>
        <w:pStyle w:val="i0"/>
      </w:pPr>
      <w:r>
        <w:tab/>
      </w:r>
      <w:r w:rsidRPr="00FF36E7">
        <w:t>ii.</w:t>
      </w:r>
      <w:r w:rsidRPr="00FF36E7">
        <w:tab/>
        <w:t>eligibility criteria for the state’s SSBCI venture capital programs; or</w:t>
      </w:r>
    </w:p>
    <w:p w14:paraId="6FEB559B" w14:textId="77777777" w:rsidR="00484678" w:rsidRPr="00FF36E7" w:rsidRDefault="00484678" w:rsidP="00484678">
      <w:pPr>
        <w:pStyle w:val="i0"/>
      </w:pPr>
      <w:r>
        <w:tab/>
      </w:r>
      <w:r w:rsidRPr="00FF36E7">
        <w:t>iii.</w:t>
      </w:r>
      <w:r w:rsidRPr="00FF36E7">
        <w:tab/>
        <w:t>the processes for approving investments of SSBCI funds under the state’s SSBCI venture capital</w:t>
      </w:r>
      <w:r>
        <w:t xml:space="preserve"> </w:t>
      </w:r>
      <w:r w:rsidRPr="00FF36E7">
        <w:t>program.</w:t>
      </w:r>
    </w:p>
    <w:p w14:paraId="32401C69" w14:textId="77777777" w:rsidR="00484678" w:rsidRDefault="00484678" w:rsidP="00484678">
      <w:pPr>
        <w:pStyle w:val="1"/>
      </w:pPr>
      <w:r w:rsidRPr="00FF36E7">
        <w:rPr>
          <w:i/>
        </w:rPr>
        <w:t>State-Sponsored Non-Profit Entity</w:t>
      </w:r>
      <w:r w:rsidRPr="00FF36E7">
        <w:sym w:font="Symbol" w:char="F0BE"/>
      </w:r>
      <w:r w:rsidRPr="00FF36E7">
        <w:t>a non-profit entity created by state legislation to pursue policies of the state government and over which state officials exercise a controlling influence through budgetary decisions or other legislative action or direction.</w:t>
      </w:r>
    </w:p>
    <w:p w14:paraId="1F3070CC" w14:textId="6BB92E91" w:rsidR="00766999" w:rsidRDefault="00766999" w:rsidP="00484678">
      <w:pPr>
        <w:pStyle w:val="1"/>
      </w:pPr>
      <w:r w:rsidRPr="00173ADA">
        <w:rPr>
          <w:i/>
        </w:rPr>
        <w:t>Valuation of Investment Fund</w:t>
      </w:r>
      <w:r w:rsidRPr="00173ADA">
        <w:t>―the value of any monies invested or otherwise used as risk capital in businesses plus the unexpended monies available for investment or used as risk capital</w:t>
      </w:r>
      <w:r>
        <w:t>.</w:t>
      </w:r>
    </w:p>
    <w:p w14:paraId="608EC0C8" w14:textId="77777777" w:rsidR="00484678" w:rsidRPr="00FF36E7" w:rsidRDefault="00484678" w:rsidP="00484678">
      <w:pPr>
        <w:pStyle w:val="1"/>
      </w:pPr>
      <w:r w:rsidRPr="00FF36E7">
        <w:rPr>
          <w:i/>
        </w:rPr>
        <w:t>Venture Capital Fund</w:t>
      </w:r>
      <w:r w:rsidRPr="00FF36E7">
        <w:rPr>
          <w:i/>
        </w:rPr>
        <w:sym w:font="Symbol" w:char="F0BE"/>
      </w:r>
      <w:r w:rsidRPr="00FF36E7">
        <w:t xml:space="preserve">also referred to herein as a </w:t>
      </w:r>
      <w:r w:rsidRPr="00FF36E7">
        <w:rPr>
          <w:i/>
        </w:rPr>
        <w:t>seed capital fund</w:t>
      </w:r>
      <w:r w:rsidRPr="00FF36E7">
        <w:t>,</w:t>
      </w:r>
      <w:r w:rsidRPr="00FF36E7">
        <w:rPr>
          <w:i/>
        </w:rPr>
        <w:t xml:space="preserve"> </w:t>
      </w:r>
      <w:r w:rsidRPr="00FF36E7">
        <w:t>or the</w:t>
      </w:r>
      <w:r w:rsidRPr="00FF36E7">
        <w:rPr>
          <w:i/>
        </w:rPr>
        <w:t xml:space="preserve"> applicant organization;</w:t>
      </w:r>
      <w:r w:rsidRPr="00FF36E7">
        <w:t xml:space="preserve"> a fund that makes and manages a portfolio of investments in individual companies or businesses.</w:t>
      </w:r>
    </w:p>
    <w:p w14:paraId="5F86B449" w14:textId="77777777" w:rsidR="00484678" w:rsidRDefault="00484678" w:rsidP="00484678">
      <w:pPr>
        <w:pStyle w:val="1"/>
      </w:pPr>
      <w:r w:rsidRPr="00FF36E7">
        <w:rPr>
          <w:i/>
        </w:rPr>
        <w:t>Very Small Business (VSB)</w:t>
      </w:r>
      <w:r w:rsidRPr="00FF36E7">
        <w:sym w:font="Symbol" w:char="F0BE"/>
      </w:r>
      <w:r w:rsidRPr="00FF36E7">
        <w:t>a business which employees 10 or less employees, including independent contractors and sole proprietors.</w:t>
      </w:r>
    </w:p>
    <w:p w14:paraId="4DBF497B" w14:textId="77777777" w:rsidR="00484678" w:rsidRPr="00FF36E7" w:rsidRDefault="00484678" w:rsidP="00484678">
      <w:pPr>
        <w:pStyle w:val="AuthorityNote"/>
      </w:pPr>
      <w:r w:rsidRPr="00FF36E7">
        <w:t>AUTHORITY NOTE:</w:t>
      </w:r>
      <w:r w:rsidRPr="00FF36E7">
        <w:tab/>
        <w:t>Promulgated in accordance with R.S. 36:104, 36:108 and 51:2312</w:t>
      </w:r>
    </w:p>
    <w:p w14:paraId="3E72E247" w14:textId="118C8C84" w:rsidR="00484678" w:rsidRDefault="00484678" w:rsidP="00484678">
      <w:pPr>
        <w:pStyle w:val="HistoricalNote"/>
      </w:pPr>
      <w:r w:rsidRPr="00FF36E7">
        <w:t>HISTORICAL NOTE:</w:t>
      </w:r>
      <w:r w:rsidRPr="00FF36E7">
        <w:tab/>
        <w:t>Promulgated by the Department of Economic Development, Office of Business Development and the Louisiana Economic Development Corporation, LR 48:</w:t>
      </w:r>
      <w:r>
        <w:t>1486 (June 2022)</w:t>
      </w:r>
      <w:r w:rsidR="00766999">
        <w:t xml:space="preserve">, </w:t>
      </w:r>
      <w:r w:rsidR="00766999" w:rsidRPr="00173ADA">
        <w:t xml:space="preserve">LR 48:1921 (July 2022), amended by Louisiana Economic Development, Office of Economic Development and the Louisiana Economic Development Corporation, </w:t>
      </w:r>
      <w:r w:rsidR="00766999">
        <w:t>LR 52:733 (May 2026).</w:t>
      </w:r>
    </w:p>
    <w:p w14:paraId="585F9B87" w14:textId="77777777" w:rsidR="00484678" w:rsidRPr="00FF36E7" w:rsidRDefault="00484678" w:rsidP="00484678">
      <w:pPr>
        <w:pStyle w:val="Section"/>
      </w:pPr>
      <w:bookmarkStart w:id="334" w:name="_Toc51673557"/>
      <w:bookmarkStart w:id="335" w:name="_Toc230193581"/>
      <w:r w:rsidRPr="00FF36E7">
        <w:t>§8905.</w:t>
      </w:r>
      <w:r w:rsidRPr="00FF36E7">
        <w:tab/>
        <w:t>Eligibility for Seed Capital Fund to Participate in This Program</w:t>
      </w:r>
      <w:bookmarkEnd w:id="334"/>
      <w:bookmarkEnd w:id="335"/>
    </w:p>
    <w:p w14:paraId="66DE6CCC" w14:textId="77777777" w:rsidR="00484678" w:rsidRPr="00FF36E7" w:rsidRDefault="00484678" w:rsidP="00484678">
      <w:pPr>
        <w:pStyle w:val="A"/>
      </w:pPr>
      <w:r w:rsidRPr="00FF36E7">
        <w:t>A.</w:t>
      </w:r>
      <w:r w:rsidRPr="00FF36E7">
        <w:tab/>
        <w:t>LEDC will undertake a formal evaluation process and consider various factors when determining which applicants will be selected to participate in this program. Among the factors which may be taken into account in the evaluation process are the following</w:t>
      </w:r>
      <w:r>
        <w:t>.</w:t>
      </w:r>
    </w:p>
    <w:p w14:paraId="7E00B761" w14:textId="77777777" w:rsidR="00484678" w:rsidRPr="00FF36E7" w:rsidRDefault="00484678" w:rsidP="00484678">
      <w:pPr>
        <w:pStyle w:val="A"/>
      </w:pPr>
      <w:r>
        <w:t>B.</w:t>
      </w:r>
      <w:r>
        <w:tab/>
        <w:t>T</w:t>
      </w:r>
      <w:r w:rsidRPr="00FF36E7">
        <w:t>he applicant organization may be organized either for profit or non-profit purposes</w:t>
      </w:r>
      <w:r>
        <w:t>.</w:t>
      </w:r>
    </w:p>
    <w:p w14:paraId="7C880C4E" w14:textId="77777777" w:rsidR="00484678" w:rsidRPr="00FF36E7" w:rsidRDefault="00484678" w:rsidP="00484678">
      <w:pPr>
        <w:pStyle w:val="A"/>
      </w:pPr>
      <w:r>
        <w:t>C.</w:t>
      </w:r>
      <w:r>
        <w:tab/>
        <w:t>T</w:t>
      </w:r>
      <w:r w:rsidRPr="00FF36E7">
        <w:t xml:space="preserve">he applicant organization must demonstrate that its management personnel have at least three years of experience in managing investments in individual, privately-held companies, utilizing funds provided by </w:t>
      </w:r>
      <w:r>
        <w:t>others to make such investments.</w:t>
      </w:r>
    </w:p>
    <w:p w14:paraId="0A4D0726" w14:textId="77777777" w:rsidR="00484678" w:rsidRPr="00FF36E7" w:rsidRDefault="00484678" w:rsidP="00484678">
      <w:pPr>
        <w:pStyle w:val="A"/>
      </w:pPr>
      <w:r>
        <w:t>D.</w:t>
      </w:r>
      <w:r>
        <w:tab/>
        <w:t>T</w:t>
      </w:r>
      <w:r w:rsidRPr="00FF36E7">
        <w:t>he applicant organization is encouraged to have a Louisiana-based production off</w:t>
      </w:r>
      <w:r>
        <w:t>ice.</w:t>
      </w:r>
    </w:p>
    <w:p w14:paraId="4817E531" w14:textId="77777777" w:rsidR="00484678" w:rsidRPr="00FF36E7" w:rsidRDefault="00484678" w:rsidP="00484678">
      <w:pPr>
        <w:pStyle w:val="A"/>
      </w:pPr>
      <w:r>
        <w:t>E.</w:t>
      </w:r>
      <w:r>
        <w:tab/>
        <w:t>T</w:t>
      </w:r>
      <w:r w:rsidRPr="00FF36E7">
        <w:t>he applicant organization must have raised a minimum of $500,000 in investments or has a minimum of $2 1/2 million under management, and have on hand cash sums sufficient to cover the general and administrative costs for the first and early years of its operations for participation in the SSBCI Venture Capital</w:t>
      </w:r>
      <w:r>
        <w:t xml:space="preserve"> </w:t>
      </w:r>
      <w:r w:rsidRPr="00FF36E7">
        <w:t>Program.</w:t>
      </w:r>
    </w:p>
    <w:p w14:paraId="57C05EF8" w14:textId="77777777" w:rsidR="00484678" w:rsidRPr="00FF36E7" w:rsidRDefault="00484678" w:rsidP="00484678">
      <w:pPr>
        <w:pStyle w:val="A"/>
      </w:pPr>
      <w:r w:rsidRPr="00FF36E7">
        <w:t>F.</w:t>
      </w:r>
      <w:r w:rsidRPr="00FF36E7">
        <w:tab/>
        <w:t>In addition, LEDC investments made in venture capital funds shall meet the following criteria:</w:t>
      </w:r>
    </w:p>
    <w:p w14:paraId="0A082597" w14:textId="77777777" w:rsidR="00484678" w:rsidRPr="00FF36E7" w:rsidRDefault="00484678" w:rsidP="00484678">
      <w:pPr>
        <w:pStyle w:val="1"/>
      </w:pPr>
      <w:r w:rsidRPr="00FF36E7">
        <w:t>1.</w:t>
      </w:r>
      <w:r w:rsidRPr="00FF36E7">
        <w:tab/>
        <w:t>the venture capital fund(s) shall target an average business-size of 500 employees or less at the time the individual business investment is made;</w:t>
      </w:r>
    </w:p>
    <w:p w14:paraId="7596CEFE" w14:textId="77777777" w:rsidR="00484678" w:rsidRPr="00FF36E7" w:rsidRDefault="00484678" w:rsidP="00484678">
      <w:pPr>
        <w:pStyle w:val="1"/>
      </w:pPr>
      <w:r w:rsidRPr="00FF36E7">
        <w:t>2.</w:t>
      </w:r>
      <w:r w:rsidRPr="00FF36E7">
        <w:tab/>
        <w:t>It is strongly encouraged for each venture capital fund(s) to make every effort to target and invest in SEDI-owned businesses and VSB;</w:t>
      </w:r>
    </w:p>
    <w:p w14:paraId="3CAE274A" w14:textId="77777777" w:rsidR="00766999" w:rsidRDefault="00484678" w:rsidP="00766999">
      <w:pPr>
        <w:pStyle w:val="1"/>
      </w:pPr>
      <w:r w:rsidRPr="00FF36E7">
        <w:t>3.</w:t>
      </w:r>
      <w:r w:rsidRPr="00FF36E7">
        <w:tab/>
      </w:r>
      <w:r w:rsidR="00766999" w:rsidRPr="00173ADA">
        <w:t>such individual business investments shall not be extended to businesses with more than 750 employees; and</w:t>
      </w:r>
    </w:p>
    <w:p w14:paraId="36CFC84A" w14:textId="671046FC" w:rsidR="00484678" w:rsidRPr="00FF36E7" w:rsidRDefault="00766999" w:rsidP="00766999">
      <w:pPr>
        <w:pStyle w:val="1"/>
      </w:pPr>
      <w:r w:rsidRPr="00173ADA">
        <w:t>4.</w:t>
      </w:r>
      <w:r w:rsidRPr="00173ADA">
        <w:tab/>
        <w:t>any investment transaction or investment round extended through this program shall not exceed the amount of $20,000,000</w:t>
      </w:r>
      <w:r w:rsidR="00484678" w:rsidRPr="00FF36E7">
        <w:t xml:space="preserve">. </w:t>
      </w:r>
    </w:p>
    <w:p w14:paraId="5C438CBB" w14:textId="77777777" w:rsidR="00484678" w:rsidRPr="00FF36E7" w:rsidRDefault="00484678" w:rsidP="00484678">
      <w:pPr>
        <w:pStyle w:val="A"/>
      </w:pPr>
      <w:r w:rsidRPr="00FF36E7">
        <w:t>G.</w:t>
      </w:r>
      <w:r>
        <w:tab/>
      </w:r>
      <w:r w:rsidRPr="00FF36E7">
        <w:t xml:space="preserve">The </w:t>
      </w:r>
      <w:r>
        <w:t>b</w:t>
      </w:r>
      <w:r w:rsidRPr="00FF36E7">
        <w:t xml:space="preserve">oard has the sole discretion to determine whether or not each particular applicant is eligible and meet the criteria for program participation, and in all such circumstances, the </w:t>
      </w:r>
      <w:r w:rsidRPr="00FF36E7">
        <w:lastRenderedPageBreak/>
        <w:t>exercise of that discretion shall be deemed to be a final determination.</w:t>
      </w:r>
    </w:p>
    <w:p w14:paraId="267AD793" w14:textId="77777777" w:rsidR="00484678" w:rsidRPr="00FF36E7" w:rsidRDefault="00484678" w:rsidP="00484678">
      <w:pPr>
        <w:pStyle w:val="AuthorityNote"/>
      </w:pPr>
      <w:r w:rsidRPr="00FF36E7">
        <w:t>AUTHORITY NOTE:</w:t>
      </w:r>
      <w:r w:rsidRPr="00FF36E7">
        <w:tab/>
        <w:t>Promulgated in accordance with R.S. 36:104, 36:108 and 51:2312</w:t>
      </w:r>
    </w:p>
    <w:p w14:paraId="51ACDC9F" w14:textId="62308679" w:rsidR="00484678" w:rsidRDefault="00484678" w:rsidP="00484678">
      <w:pPr>
        <w:pStyle w:val="HistoricalNote"/>
      </w:pPr>
      <w:r w:rsidRPr="00FF36E7">
        <w:t>HISTORICAL NOTE:</w:t>
      </w:r>
      <w:r w:rsidRPr="00FF36E7">
        <w:tab/>
        <w:t>Promulgated by the Department of Economic Development, Office of Business Development and the Louisiana Economic Development Corporation, LR 48:</w:t>
      </w:r>
      <w:r>
        <w:t>1487 (June 2022)</w:t>
      </w:r>
      <w:r w:rsidR="00766999">
        <w:t xml:space="preserve">, </w:t>
      </w:r>
      <w:r w:rsidR="00766999" w:rsidRPr="00173ADA">
        <w:t xml:space="preserve">amended by Louisiana Economic Development, Office of Economic Development and the Louisiana Economic Development Corporation, </w:t>
      </w:r>
      <w:r w:rsidR="00766999">
        <w:t>LR 52:734 (May 2026).</w:t>
      </w:r>
    </w:p>
    <w:p w14:paraId="6F989EC5" w14:textId="77777777" w:rsidR="00484678" w:rsidRPr="00FF36E7" w:rsidRDefault="00484678" w:rsidP="00484678">
      <w:pPr>
        <w:pStyle w:val="Section"/>
      </w:pPr>
      <w:bookmarkStart w:id="336" w:name="_Toc51673559"/>
      <w:bookmarkStart w:id="337" w:name="_Toc230193582"/>
      <w:r w:rsidRPr="00FF36E7">
        <w:t>§8907.</w:t>
      </w:r>
      <w:r w:rsidRPr="00FF36E7">
        <w:tab/>
        <w:t>Application Requirements for Investment</w:t>
      </w:r>
      <w:bookmarkEnd w:id="336"/>
      <w:bookmarkEnd w:id="337"/>
    </w:p>
    <w:p w14:paraId="4D0FD1B1" w14:textId="77777777" w:rsidR="00484678" w:rsidRPr="00FF36E7" w:rsidRDefault="00484678" w:rsidP="00484678">
      <w:pPr>
        <w:pStyle w:val="A"/>
      </w:pPr>
      <w:r w:rsidRPr="00FF36E7">
        <w:t>A.</w:t>
      </w:r>
      <w:r w:rsidRPr="00FF36E7">
        <w:tab/>
        <w:t>Prior to a seed capital fund submitting a request to the Louisiana Economic Development Corporation (LEDC) for consideration for an investment, a prospective seed capital fund shall first submit an application for the applicant fund to be considered qualified or eligible to participate in this program. The application for the fund’s qualification or eligibility to the LEDC shall consist of detailed information covering three main categories, including:</w:t>
      </w:r>
    </w:p>
    <w:p w14:paraId="72EC6351" w14:textId="77777777" w:rsidR="00484678" w:rsidRPr="00FF36E7" w:rsidRDefault="00484678" w:rsidP="00484678">
      <w:pPr>
        <w:pStyle w:val="1"/>
      </w:pPr>
      <w:r w:rsidRPr="00FF36E7">
        <w:t>1.</w:t>
      </w:r>
      <w:r w:rsidRPr="00FF36E7">
        <w:tab/>
        <w:t xml:space="preserve">the experience and qualifications of the Fund’s existing or proposed management team; </w:t>
      </w:r>
    </w:p>
    <w:p w14:paraId="71AB0978" w14:textId="77777777" w:rsidR="00484678" w:rsidRPr="00FF36E7" w:rsidRDefault="00484678" w:rsidP="00484678">
      <w:pPr>
        <w:pStyle w:val="1"/>
      </w:pPr>
      <w:r w:rsidRPr="00FF36E7">
        <w:t>2.</w:t>
      </w:r>
      <w:r w:rsidRPr="00FF36E7">
        <w:tab/>
        <w:t>if applicable, the fund’s fund raising abilities, activities and success; and</w:t>
      </w:r>
    </w:p>
    <w:p w14:paraId="499721ED" w14:textId="77777777" w:rsidR="00484678" w:rsidRPr="00FF36E7" w:rsidRDefault="00484678" w:rsidP="00484678">
      <w:pPr>
        <w:pStyle w:val="1"/>
      </w:pPr>
      <w:r w:rsidRPr="00FF36E7">
        <w:t>3.</w:t>
      </w:r>
      <w:r w:rsidRPr="00FF36E7">
        <w:tab/>
        <w:t>the business plan for the seed capital fund. The applicant can use its own format, as long as the basic information is provided. Moreover, the applicant should provide additional information which is viewed as relevant. The LEDC or its staff may request additional information beyond that which is specified below and what is provided by the applicant.</w:t>
      </w:r>
    </w:p>
    <w:p w14:paraId="45FD5923" w14:textId="47019A75" w:rsidR="00484678" w:rsidRPr="00FF36E7" w:rsidRDefault="00484678" w:rsidP="00484678">
      <w:pPr>
        <w:pStyle w:val="A"/>
      </w:pPr>
      <w:r w:rsidRPr="00FF36E7">
        <w:t>B.</w:t>
      </w:r>
      <w:r w:rsidRPr="00FF36E7">
        <w:tab/>
      </w:r>
      <w:r w:rsidR="00766999" w:rsidRPr="00173ADA">
        <w:t>After its receipt and review by the LEDC staff, the completed application for the prospective fund participant will then be submitted to the next scheduled LEDC board meeting for its consideration of final approval</w:t>
      </w:r>
      <w:r w:rsidRPr="00FF36E7">
        <w:t>.</w:t>
      </w:r>
    </w:p>
    <w:p w14:paraId="23517DF7" w14:textId="77777777" w:rsidR="00484678" w:rsidRPr="00FF36E7" w:rsidRDefault="00484678" w:rsidP="00484678">
      <w:pPr>
        <w:pStyle w:val="A"/>
      </w:pPr>
      <w:r w:rsidRPr="00FF36E7">
        <w:t>C.</w:t>
      </w:r>
      <w:r w:rsidRPr="00FF36E7">
        <w:tab/>
        <w:t>Experience and Qualifications. In or with its application, the applicant shall:</w:t>
      </w:r>
    </w:p>
    <w:p w14:paraId="085A35F0" w14:textId="77777777" w:rsidR="00484678" w:rsidRPr="00FF36E7" w:rsidRDefault="00484678" w:rsidP="00484678">
      <w:pPr>
        <w:pStyle w:val="1"/>
      </w:pPr>
      <w:r w:rsidRPr="00FF36E7">
        <w:t>1.</w:t>
      </w:r>
      <w:r w:rsidRPr="00FF36E7">
        <w:tab/>
        <w:t xml:space="preserve">submit resumes, references, and private placement memoranda for all principal members of the management team that are identified. </w:t>
      </w:r>
      <w:r w:rsidRPr="00FF36E7">
        <w:rPr>
          <w:noProof/>
        </w:rPr>
        <w:t>Louisiana Economic Development Corporation reserves the right to perform criminal background checks on any or all of the members of the management team;</w:t>
      </w:r>
    </w:p>
    <w:p w14:paraId="07D3FD6D" w14:textId="77777777" w:rsidR="00484678" w:rsidRPr="00FF36E7" w:rsidRDefault="00484678" w:rsidP="00484678">
      <w:pPr>
        <w:pStyle w:val="1"/>
      </w:pPr>
      <w:r w:rsidRPr="00FF36E7">
        <w:t>2.</w:t>
      </w:r>
      <w:r w:rsidRPr="00FF36E7">
        <w:tab/>
        <w:t>describe the responsibilities of each of the principal members of the management team that have been identified. If any are not full-time management team members, describe their other activities;</w:t>
      </w:r>
    </w:p>
    <w:p w14:paraId="6AADEBC7" w14:textId="77777777" w:rsidR="00484678" w:rsidRPr="00FF36E7" w:rsidRDefault="00484678" w:rsidP="00484678">
      <w:pPr>
        <w:pStyle w:val="1"/>
      </w:pPr>
      <w:r w:rsidRPr="00FF36E7">
        <w:t>3.</w:t>
      </w:r>
      <w:r w:rsidRPr="00FF36E7">
        <w:tab/>
        <w:t>describe the responsibilities of any principal management position for which a person has not been identified;</w:t>
      </w:r>
    </w:p>
    <w:p w14:paraId="2D3B1F70" w14:textId="77777777" w:rsidR="00484678" w:rsidRPr="00FF36E7" w:rsidRDefault="00484678" w:rsidP="00484678">
      <w:pPr>
        <w:pStyle w:val="1"/>
      </w:pPr>
      <w:r w:rsidRPr="00FF36E7">
        <w:t>4.</w:t>
      </w:r>
      <w:r w:rsidRPr="00FF36E7">
        <w:tab/>
        <w:t>specify any directors that have been identified, and submit their resumes;</w:t>
      </w:r>
    </w:p>
    <w:p w14:paraId="5031E5FA" w14:textId="77777777" w:rsidR="00484678" w:rsidRPr="00FF36E7" w:rsidRDefault="00484678" w:rsidP="00484678">
      <w:pPr>
        <w:pStyle w:val="1"/>
      </w:pPr>
      <w:r w:rsidRPr="00FF36E7">
        <w:t>5.</w:t>
      </w:r>
      <w:r w:rsidRPr="00FF36E7">
        <w:tab/>
        <w:t xml:space="preserve">specify any other key people that have been identified, including any advisors, consultants, attorneys and accountants, and submit resumes and/or descriptions of firms. </w:t>
      </w:r>
      <w:r w:rsidRPr="00FF36E7">
        <w:rPr>
          <w:noProof/>
        </w:rPr>
        <w:t>Louisiana Economic Development Corporation reserves the right to perform criminal background checks on any or all of these key people.</w:t>
      </w:r>
    </w:p>
    <w:p w14:paraId="25507CF1" w14:textId="77777777" w:rsidR="00484678" w:rsidRPr="00FF36E7" w:rsidRDefault="00484678" w:rsidP="00484678">
      <w:pPr>
        <w:pStyle w:val="A"/>
      </w:pPr>
      <w:r w:rsidRPr="00FF36E7">
        <w:t>D.</w:t>
      </w:r>
      <w:r w:rsidRPr="00FF36E7">
        <w:tab/>
        <w:t xml:space="preserve">Fund Raising. In or with its application, the applicant shall: </w:t>
      </w:r>
    </w:p>
    <w:p w14:paraId="1BD5EA37" w14:textId="77777777" w:rsidR="00484678" w:rsidRPr="00FF36E7" w:rsidRDefault="00484678" w:rsidP="00484678">
      <w:pPr>
        <w:pStyle w:val="1"/>
      </w:pPr>
      <w:r w:rsidRPr="00FF36E7">
        <w:t>1.</w:t>
      </w:r>
      <w:r w:rsidRPr="00FF36E7">
        <w:tab/>
        <w:t>specify the amount of LEDC commitment sought;</w:t>
      </w:r>
    </w:p>
    <w:p w14:paraId="78871073" w14:textId="77777777" w:rsidR="00484678" w:rsidRPr="00FF36E7" w:rsidRDefault="00484678" w:rsidP="00484678">
      <w:pPr>
        <w:pStyle w:val="1"/>
      </w:pPr>
      <w:r w:rsidRPr="00FF36E7">
        <w:t>2.</w:t>
      </w:r>
      <w:r w:rsidRPr="00FF36E7">
        <w:tab/>
        <w:t>provide evidence of the amount of private capital that has been raised, and specify the ratio of actual cash to commitments raised;</w:t>
      </w:r>
    </w:p>
    <w:p w14:paraId="708F0F20" w14:textId="77777777" w:rsidR="00484678" w:rsidRPr="00FF36E7" w:rsidRDefault="00484678" w:rsidP="00484678">
      <w:pPr>
        <w:pStyle w:val="1"/>
      </w:pPr>
      <w:r w:rsidRPr="00FF36E7">
        <w:t>3.</w:t>
      </w:r>
      <w:r w:rsidRPr="00FF36E7">
        <w:tab/>
        <w:t>describe the basic legal structure of the seed capital fund;</w:t>
      </w:r>
    </w:p>
    <w:p w14:paraId="3B442880" w14:textId="77777777" w:rsidR="00484678" w:rsidRPr="00FF36E7" w:rsidRDefault="00484678" w:rsidP="00484678">
      <w:pPr>
        <w:pStyle w:val="1"/>
      </w:pPr>
      <w:r w:rsidRPr="00FF36E7">
        <w:t>4.</w:t>
      </w:r>
      <w:r w:rsidRPr="00FF36E7">
        <w:tab/>
        <w:t>if applicable, describe and discuss the applicant's fund raising strategy for the raising of any additional private capital;</w:t>
      </w:r>
    </w:p>
    <w:p w14:paraId="40D2834D" w14:textId="77777777" w:rsidR="00484678" w:rsidRPr="00FF36E7" w:rsidRDefault="00484678" w:rsidP="00484678">
      <w:pPr>
        <w:pStyle w:val="1"/>
      </w:pPr>
      <w:r w:rsidRPr="00FF36E7">
        <w:t>5.</w:t>
      </w:r>
      <w:r w:rsidRPr="00FF36E7">
        <w:tab/>
        <w:t>if applicable, specify the principal investor sources that the applicant fund will be targeting;</w:t>
      </w:r>
    </w:p>
    <w:p w14:paraId="670401C7" w14:textId="77777777" w:rsidR="00484678" w:rsidRPr="00FF36E7" w:rsidRDefault="00484678" w:rsidP="00484678">
      <w:pPr>
        <w:pStyle w:val="1"/>
      </w:pPr>
      <w:r w:rsidRPr="00FF36E7">
        <w:t>6.</w:t>
      </w:r>
      <w:r w:rsidRPr="00FF36E7">
        <w:tab/>
        <w:t>if applicable, provide the applicant's basic proposal to its prospective private investors, and the expectations and objectives the applicant is specifying. This shall include, for example, representations regarding reasonably expected returns on private equity investment, indirect financial benefits, if any, and social purposes, if applicable;</w:t>
      </w:r>
    </w:p>
    <w:p w14:paraId="1FC52336" w14:textId="77777777" w:rsidR="00484678" w:rsidRPr="00FF36E7" w:rsidRDefault="00484678" w:rsidP="00484678">
      <w:pPr>
        <w:pStyle w:val="1"/>
      </w:pPr>
      <w:r w:rsidRPr="00FF36E7">
        <w:t>7.</w:t>
      </w:r>
      <w:r w:rsidRPr="00FF36E7">
        <w:tab/>
        <w:t>list all specific investors and financing commitments already obtained, including documentation for each. This shall include evidence of the initial $500,000 minimum capital required for the applicant fund’s eligibility to participate in this program;</w:t>
      </w:r>
    </w:p>
    <w:p w14:paraId="68E48204" w14:textId="77777777" w:rsidR="00484678" w:rsidRPr="00FF36E7" w:rsidRDefault="00484678" w:rsidP="00484678">
      <w:pPr>
        <w:pStyle w:val="1"/>
      </w:pPr>
      <w:r w:rsidRPr="00FF36E7">
        <w:t>8.</w:t>
      </w:r>
      <w:r w:rsidRPr="00FF36E7">
        <w:tab/>
        <w:t>specify whether applicant anticipates receiving all of the LEDC equity investment at closing, or whether applicant plans a phase in. If a phase-in is planned, specify the proposed schedule. It is permissible to have different scenarios based on the actual amount of equity capital raised.</w:t>
      </w:r>
    </w:p>
    <w:p w14:paraId="215CC486" w14:textId="77777777" w:rsidR="00484678" w:rsidRPr="00FF36E7" w:rsidRDefault="00484678" w:rsidP="00484678">
      <w:pPr>
        <w:pStyle w:val="A"/>
      </w:pPr>
      <w:r w:rsidRPr="00FF36E7">
        <w:t>E.</w:t>
      </w:r>
      <w:r w:rsidRPr="00FF36E7">
        <w:tab/>
        <w:t xml:space="preserve">Business Plan. In its application, and with regard to the subjects mentioned below, the applicant shall: </w:t>
      </w:r>
    </w:p>
    <w:p w14:paraId="7EEBFFD3" w14:textId="77777777" w:rsidR="00484678" w:rsidRPr="00FF36E7" w:rsidRDefault="00484678" w:rsidP="00484678">
      <w:pPr>
        <w:pStyle w:val="1"/>
      </w:pPr>
      <w:r w:rsidRPr="00FF36E7">
        <w:t>1.</w:t>
      </w:r>
      <w:r w:rsidRPr="00FF36E7">
        <w:tab/>
        <w:t>targeted market:</w:t>
      </w:r>
    </w:p>
    <w:p w14:paraId="3EC235DE" w14:textId="77777777" w:rsidR="00484678" w:rsidRPr="00FF36E7" w:rsidRDefault="00484678" w:rsidP="00484678">
      <w:pPr>
        <w:pStyle w:val="a0"/>
      </w:pPr>
      <w:r w:rsidRPr="00FF36E7">
        <w:t>a.</w:t>
      </w:r>
      <w:r w:rsidRPr="00FF36E7">
        <w:tab/>
        <w:t>describe and discuss the types of businesses that the seed capital fund will finance. Discuss the extent to which the seed capital fund intends to specialize in certain industries, or whether a more broad based approach is planned;</w:t>
      </w:r>
    </w:p>
    <w:p w14:paraId="3B995500" w14:textId="77777777" w:rsidR="00484678" w:rsidRPr="00FF36E7" w:rsidRDefault="00484678" w:rsidP="00484678">
      <w:pPr>
        <w:pStyle w:val="a0"/>
      </w:pPr>
      <w:r w:rsidRPr="00FF36E7">
        <w:t>b.</w:t>
      </w:r>
      <w:r w:rsidRPr="00FF36E7">
        <w:tab/>
        <w:t>describe the size range of businesses that it is contemplated the seed capital fund will finance, with a general indication of where most of the focus is expected;</w:t>
      </w:r>
    </w:p>
    <w:p w14:paraId="045EA231" w14:textId="77777777" w:rsidR="00484678" w:rsidRPr="00FF36E7" w:rsidRDefault="00484678" w:rsidP="00484678">
      <w:pPr>
        <w:pStyle w:val="a0"/>
      </w:pPr>
      <w:r w:rsidRPr="00FF36E7">
        <w:t>c.</w:t>
      </w:r>
      <w:r w:rsidRPr="00FF36E7">
        <w:tab/>
        <w:t>discuss the life cycle stage or stages of the companies which the seed capital fund will likely finance, with an indication of where most of the focus is contemplated;</w:t>
      </w:r>
    </w:p>
    <w:p w14:paraId="3D80E653" w14:textId="77777777" w:rsidR="00484678" w:rsidRPr="00FF36E7" w:rsidRDefault="00484678" w:rsidP="00484678">
      <w:pPr>
        <w:pStyle w:val="a0"/>
      </w:pPr>
      <w:r w:rsidRPr="00FF36E7">
        <w:t>d.</w:t>
      </w:r>
      <w:r w:rsidRPr="00FF36E7">
        <w:tab/>
        <w:t>discuss the geographic area in which the seed capital fund plans to focus. Specify the city or parish in which the seed capital fund's principal office is planned to be located, and discuss intentions, if any, to establish any additional offices;</w:t>
      </w:r>
    </w:p>
    <w:p w14:paraId="1510E4A8" w14:textId="77777777" w:rsidR="00484678" w:rsidRPr="00FF36E7" w:rsidRDefault="00484678" w:rsidP="00484678">
      <w:pPr>
        <w:pStyle w:val="a0"/>
      </w:pPr>
      <w:r w:rsidRPr="00FF36E7">
        <w:t>e.</w:t>
      </w:r>
      <w:r w:rsidRPr="00FF36E7">
        <w:tab/>
        <w:t>provide any market analysis that the applicant deems relevant;</w:t>
      </w:r>
    </w:p>
    <w:p w14:paraId="4420C717" w14:textId="77777777" w:rsidR="00484678" w:rsidRPr="00FF36E7" w:rsidRDefault="00484678" w:rsidP="00484678">
      <w:pPr>
        <w:pStyle w:val="1"/>
      </w:pPr>
      <w:r w:rsidRPr="00FF36E7">
        <w:lastRenderedPageBreak/>
        <w:t>2.</w:t>
      </w:r>
      <w:r w:rsidRPr="00FF36E7">
        <w:tab/>
        <w:t>financing. Describe and discuss the financing instruments intended to be used by the seed capital fund. Discuss the anticipated mix of the various types of financing instruments. Discuss the anticipated size range of investments to be made, and information regarding pricing, term, and other conditions. Discuss risk/return expectations on projects. Discuss methods of exit from investments;</w:t>
      </w:r>
    </w:p>
    <w:p w14:paraId="388290D4" w14:textId="77777777" w:rsidR="00484678" w:rsidRPr="00FF36E7" w:rsidRDefault="00484678" w:rsidP="00484678">
      <w:pPr>
        <w:pStyle w:val="1"/>
      </w:pPr>
      <w:r w:rsidRPr="00FF36E7">
        <w:t>3.</w:t>
      </w:r>
      <w:r w:rsidRPr="00FF36E7">
        <w:tab/>
        <w:t>marketing strategy. Describe the seed capital fund's plans and approach to marketing its services, including the identification of potential applicants for financing assistance;</w:t>
      </w:r>
    </w:p>
    <w:p w14:paraId="03FAD5D5" w14:textId="77777777" w:rsidR="00484678" w:rsidRPr="00FF36E7" w:rsidRDefault="00484678" w:rsidP="00484678">
      <w:pPr>
        <w:pStyle w:val="1"/>
      </w:pPr>
      <w:r w:rsidRPr="00FF36E7">
        <w:t>4.</w:t>
      </w:r>
      <w:r w:rsidRPr="00FF36E7">
        <w:tab/>
        <w:t>screening process and evaluation criteria. Discuss the anticipated number of business firms that will be reviewed for possible investment, in comparison with the number that will actually be invested in. Discuss the approach to screening business firms, and the evaluation criteria for deciding whether, and under what terms and conditions, to provide investment;</w:t>
      </w:r>
    </w:p>
    <w:p w14:paraId="48EA046D" w14:textId="77777777" w:rsidR="00484678" w:rsidRPr="00FF36E7" w:rsidRDefault="00484678" w:rsidP="00484678">
      <w:pPr>
        <w:pStyle w:val="1"/>
      </w:pPr>
      <w:r w:rsidRPr="00FF36E7">
        <w:t>5.</w:t>
      </w:r>
      <w:r w:rsidRPr="00FF36E7">
        <w:tab/>
        <w:t>fee income. Discuss the potential for fee income, and any plans that the seed capital fund might have for generating fee income;</w:t>
      </w:r>
    </w:p>
    <w:p w14:paraId="54B89E57" w14:textId="77777777" w:rsidR="00484678" w:rsidRPr="00FF36E7" w:rsidRDefault="00484678" w:rsidP="00484678">
      <w:pPr>
        <w:pStyle w:val="1"/>
      </w:pPr>
      <w:r w:rsidRPr="00FF36E7">
        <w:t>6.</w:t>
      </w:r>
      <w:r w:rsidRPr="00FF36E7">
        <w:tab/>
        <w:t>management assistance. Discuss the plans of the seed capital fund to provide management and/or technical assistance to companies for which the seed capital fund provides investment. Discuss the seed capital fund's plans for monitoring its investments, and enforcing provisions of investment agreements. Discuss how the seed capital fund plans to handle problem investments. Discuss the seed capital fund's plans to provide management assistance to companies that the seed capital fund is not investing in;</w:t>
      </w:r>
    </w:p>
    <w:p w14:paraId="499F5A27" w14:textId="77777777" w:rsidR="00484678" w:rsidRPr="00FF36E7" w:rsidRDefault="00484678" w:rsidP="00484678">
      <w:pPr>
        <w:pStyle w:val="1"/>
      </w:pPr>
      <w:r w:rsidRPr="00FF36E7">
        <w:t>7.</w:t>
      </w:r>
      <w:r w:rsidRPr="00FF36E7">
        <w:tab/>
        <w:t>complementary relationships. Discuss the nature of complementary relationships that are anticipated with banks, commercial lenders, investment bankers, venture capitalist and other institutions. This discussion can be based on general types of institutions and/or can identify specific institutions where complementary relationships have already been discussed;</w:t>
      </w:r>
    </w:p>
    <w:p w14:paraId="01526F40" w14:textId="77777777" w:rsidR="00484678" w:rsidRPr="00FF36E7" w:rsidRDefault="00484678" w:rsidP="00484678">
      <w:pPr>
        <w:pStyle w:val="1"/>
      </w:pPr>
      <w:r w:rsidRPr="00FF36E7">
        <w:t>8.</w:t>
      </w:r>
      <w:r w:rsidRPr="00FF36E7">
        <w:tab/>
        <w:t>management structure. Describe the proposed or existing management structure for the seed capital fund, and anticipated compensation for principal members of the management team;</w:t>
      </w:r>
    </w:p>
    <w:p w14:paraId="52829F00" w14:textId="77777777" w:rsidR="00484678" w:rsidRPr="00FF36E7" w:rsidRDefault="00484678" w:rsidP="00484678">
      <w:pPr>
        <w:pStyle w:val="1"/>
      </w:pPr>
      <w:r w:rsidRPr="00FF36E7">
        <w:t>9.</w:t>
      </w:r>
      <w:r w:rsidRPr="00FF36E7">
        <w:tab/>
        <w:t>idle funds. Describe plans for the management of the idle funds of the seed capital fund;</w:t>
      </w:r>
    </w:p>
    <w:p w14:paraId="781A980B" w14:textId="77777777" w:rsidR="00484678" w:rsidRPr="00FF36E7" w:rsidRDefault="00484678" w:rsidP="00484678">
      <w:pPr>
        <w:pStyle w:val="1"/>
      </w:pPr>
      <w:r w:rsidRPr="00FF36E7">
        <w:t>10.</w:t>
      </w:r>
      <w:r w:rsidRPr="00FF36E7">
        <w:tab/>
        <w:t>tax and accounting issues. Discuss relevant tax and accounting issues for the seed capital fund;</w:t>
      </w:r>
    </w:p>
    <w:p w14:paraId="2F47C985" w14:textId="77777777" w:rsidR="00484678" w:rsidRPr="00FF36E7" w:rsidRDefault="00484678" w:rsidP="00484678">
      <w:pPr>
        <w:pStyle w:val="1"/>
      </w:pPr>
      <w:r w:rsidRPr="00FF36E7">
        <w:t>11.</w:t>
      </w:r>
      <w:r w:rsidRPr="00FF36E7">
        <w:tab/>
        <w:t>financial projections:</w:t>
      </w:r>
    </w:p>
    <w:p w14:paraId="700ABFF7" w14:textId="77777777" w:rsidR="00484678" w:rsidRPr="00FF36E7" w:rsidRDefault="00484678" w:rsidP="00484678">
      <w:pPr>
        <w:pStyle w:val="a0"/>
      </w:pPr>
      <w:r w:rsidRPr="00FF36E7">
        <w:t>a.</w:t>
      </w:r>
      <w:r w:rsidRPr="00FF36E7">
        <w:tab/>
        <w:t>provide a detailed operating budget for the first or for the next three years of the seed capital fund's operation. The first year shall be month by month. The second and third years may be presented on an annual basis;</w:t>
      </w:r>
    </w:p>
    <w:p w14:paraId="67735FF6" w14:textId="77777777" w:rsidR="00484678" w:rsidRPr="00FF36E7" w:rsidRDefault="00484678" w:rsidP="00484678">
      <w:pPr>
        <w:pStyle w:val="a0"/>
      </w:pPr>
      <w:r w:rsidRPr="00FF36E7">
        <w:t>b.</w:t>
      </w:r>
      <w:r w:rsidRPr="00FF36E7">
        <w:tab/>
        <w:t>provide performance projections, year by year, for a five year period. These projections should show cash flow, income and expense (including taxes), and balance sheet data. For these performance projections, operating expenses can be consolidated into one line item;</w:t>
      </w:r>
    </w:p>
    <w:p w14:paraId="50355CAC" w14:textId="77777777" w:rsidR="00484678" w:rsidRPr="00FF36E7" w:rsidRDefault="00484678" w:rsidP="00484678">
      <w:pPr>
        <w:pStyle w:val="a0"/>
      </w:pPr>
      <w:r w:rsidRPr="00FF36E7">
        <w:t>c.</w:t>
      </w:r>
      <w:r w:rsidRPr="00FF36E7">
        <w:tab/>
        <w:t xml:space="preserve">specify the assumptions used for the performance projections. It is permissible to submit several sets of performance projections based on differing assumptions. However, if applicant submits several sets of projections based on differing assumptions, specify which set of assumptions are </w:t>
      </w:r>
      <w:r>
        <w:t>applicant's primary assumptions.</w:t>
      </w:r>
    </w:p>
    <w:p w14:paraId="2A311970" w14:textId="77777777" w:rsidR="00484678" w:rsidRPr="00FF36E7" w:rsidRDefault="00484678" w:rsidP="00484678">
      <w:pPr>
        <w:pStyle w:val="AuthorityNote"/>
      </w:pPr>
      <w:r w:rsidRPr="00FF36E7">
        <w:t>AUTHORITY NOTE:</w:t>
      </w:r>
      <w:r w:rsidRPr="00FF36E7">
        <w:tab/>
        <w:t>Promulgated in accordance with R.S. 36:104, 36:108 and 51:2312</w:t>
      </w:r>
    </w:p>
    <w:p w14:paraId="38A9A731" w14:textId="1BB5FC73" w:rsidR="00484678" w:rsidRDefault="00484678" w:rsidP="00484678">
      <w:pPr>
        <w:pStyle w:val="HistoricalNote"/>
      </w:pPr>
      <w:r w:rsidRPr="00FF36E7">
        <w:t>HISTORICAL NOTE:</w:t>
      </w:r>
      <w:r w:rsidRPr="00FF36E7">
        <w:tab/>
        <w:t>Promulgated by the Department of Economic Development, Office of Business Development and the Louisiana Economic Development Corporation, LR 48:</w:t>
      </w:r>
      <w:r>
        <w:t>1488 (June 2022)</w:t>
      </w:r>
      <w:r w:rsidR="00766999">
        <w:t xml:space="preserve">, </w:t>
      </w:r>
      <w:r w:rsidR="00766999" w:rsidRPr="00173ADA">
        <w:t xml:space="preserve">amended by Louisiana Economic Development, Office of Economic Development and the Louisiana Economic Development Corporation, </w:t>
      </w:r>
      <w:r w:rsidR="00766999">
        <w:t>LR 52:734 (May 2026).</w:t>
      </w:r>
    </w:p>
    <w:p w14:paraId="5F7FE3E8" w14:textId="77777777" w:rsidR="00484678" w:rsidRPr="00FF36E7" w:rsidRDefault="00484678" w:rsidP="00484678">
      <w:pPr>
        <w:pStyle w:val="Section"/>
      </w:pPr>
      <w:bookmarkStart w:id="338" w:name="_Toc51673560"/>
      <w:bookmarkStart w:id="339" w:name="_Toc230193583"/>
      <w:r w:rsidRPr="00FF36E7">
        <w:t>§8909.</w:t>
      </w:r>
      <w:r w:rsidRPr="00FF36E7">
        <w:tab/>
        <w:t>Application Process</w:t>
      </w:r>
      <w:bookmarkEnd w:id="338"/>
      <w:bookmarkEnd w:id="339"/>
    </w:p>
    <w:p w14:paraId="485724B5" w14:textId="77777777" w:rsidR="00484678" w:rsidRPr="00FF36E7" w:rsidRDefault="00484678" w:rsidP="00484678">
      <w:pPr>
        <w:pStyle w:val="A"/>
      </w:pPr>
      <w:r w:rsidRPr="00FF36E7">
        <w:t>A.</w:t>
      </w:r>
      <w:r w:rsidRPr="00FF36E7">
        <w:tab/>
        <w:t>All applications under this program must be submitted to the Louisiana Economic Development Corporation, as directed by staff.</w:t>
      </w:r>
    </w:p>
    <w:p w14:paraId="5227FD08" w14:textId="77777777" w:rsidR="00484678" w:rsidRPr="00FF36E7" w:rsidRDefault="00484678" w:rsidP="00484678">
      <w:pPr>
        <w:pStyle w:val="1"/>
      </w:pPr>
      <w:r>
        <w:t>1.</w:t>
      </w:r>
      <w:r>
        <w:tab/>
        <w:t>Application Requirements for Qualification or Eligibility to Participate in this Program and Investment A</w:t>
      </w:r>
      <w:r w:rsidRPr="00FF36E7">
        <w:t>pplication</w:t>
      </w:r>
      <w:r>
        <w:t>.</w:t>
      </w:r>
    </w:p>
    <w:p w14:paraId="63230E78" w14:textId="77777777" w:rsidR="00484678" w:rsidRPr="00FF36E7" w:rsidRDefault="00484678" w:rsidP="00484678">
      <w:pPr>
        <w:pStyle w:val="a0"/>
      </w:pPr>
      <w:r>
        <w:t>a.</w:t>
      </w:r>
      <w:r>
        <w:tab/>
        <w:t>T</w:t>
      </w:r>
      <w:r w:rsidRPr="00FF36E7">
        <w:t>he application for qualification or eligibility of the seed capital fund to participate in this program and its application for the investment project may be, but are not required to be, submitted simultaneously for consideration</w:t>
      </w:r>
      <w:r>
        <w:t>.</w:t>
      </w:r>
    </w:p>
    <w:p w14:paraId="52EF0761" w14:textId="77777777" w:rsidR="00484678" w:rsidRPr="00FF36E7" w:rsidRDefault="00484678" w:rsidP="00484678">
      <w:pPr>
        <w:pStyle w:val="a0"/>
      </w:pPr>
      <w:r>
        <w:t>b.</w:t>
      </w:r>
      <w:r>
        <w:tab/>
        <w:t>O</w:t>
      </w:r>
      <w:r w:rsidRPr="00FF36E7">
        <w:t>nce a seed capital fund is deemed qualified or eligible to participate in this program, the fund is not required to resubmit a qualification or an eligibility application for subsequent investment requests.</w:t>
      </w:r>
    </w:p>
    <w:p w14:paraId="36FB02C2" w14:textId="4C171F84" w:rsidR="00484678" w:rsidRPr="00FF36E7" w:rsidRDefault="00484678" w:rsidP="00484678">
      <w:pPr>
        <w:pStyle w:val="1"/>
      </w:pPr>
      <w:r w:rsidRPr="00FF36E7">
        <w:t>2.</w:t>
      </w:r>
      <w:r w:rsidRPr="00FF36E7">
        <w:tab/>
      </w:r>
      <w:r w:rsidR="00766999" w:rsidRPr="00173ADA">
        <w:t>All applications received by LEDC will be reviewed by the LEDC staff; and the staff may request additional information beyond that which has been provided. After their receipt and review by the LEDC staff, the completed applications for prospective fund participants shall then be submitted to the next scheduled LEDC board meeting for its consideration of final approval</w:t>
      </w:r>
      <w:r w:rsidRPr="00FF36E7">
        <w:t>.</w:t>
      </w:r>
    </w:p>
    <w:p w14:paraId="56A5A33E" w14:textId="77777777" w:rsidR="00484678" w:rsidRPr="00FF36E7" w:rsidRDefault="00484678" w:rsidP="00484678">
      <w:pPr>
        <w:pStyle w:val="AuthorityNote"/>
      </w:pPr>
      <w:r w:rsidRPr="00FF36E7">
        <w:t>AUTHORITY NOTE:</w:t>
      </w:r>
      <w:r w:rsidRPr="00FF36E7">
        <w:tab/>
        <w:t>Promulgated in accordance with R.S. 36:104, 36:108 and 51:2312</w:t>
      </w:r>
    </w:p>
    <w:p w14:paraId="2B746867" w14:textId="3EFBB05E" w:rsidR="00484678" w:rsidRDefault="00484678" w:rsidP="00484678">
      <w:pPr>
        <w:pStyle w:val="HistoricalNote"/>
      </w:pPr>
      <w:r w:rsidRPr="00FF36E7">
        <w:t>HISTORICAL NOTE:</w:t>
      </w:r>
      <w:r w:rsidRPr="00FF36E7">
        <w:tab/>
        <w:t>Promulgated by the Department of Economic Development, Office of Business Development and the Louisiana Economic Development Corporation, LR 48:</w:t>
      </w:r>
      <w:r>
        <w:t>1489 (June 2022)</w:t>
      </w:r>
      <w:r w:rsidR="00766999">
        <w:t xml:space="preserve">, </w:t>
      </w:r>
      <w:r w:rsidR="00766999" w:rsidRPr="00173ADA">
        <w:t xml:space="preserve">amended by Louisiana Economic Development, Office of Economic Development and the Louisiana Economic Development Corporation, </w:t>
      </w:r>
      <w:r w:rsidR="00766999">
        <w:t>LR 52:734 (May 2026).</w:t>
      </w:r>
    </w:p>
    <w:p w14:paraId="2BD5F9F5" w14:textId="77777777" w:rsidR="00484678" w:rsidRPr="00FF36E7" w:rsidRDefault="00484678" w:rsidP="00484678">
      <w:pPr>
        <w:pStyle w:val="Section"/>
      </w:pPr>
      <w:bookmarkStart w:id="340" w:name="_Toc51673561"/>
      <w:bookmarkStart w:id="341" w:name="_Toc230193584"/>
      <w:r w:rsidRPr="00FF36E7">
        <w:t>§8911.</w:t>
      </w:r>
      <w:r w:rsidRPr="00FF36E7">
        <w:tab/>
        <w:t>Investments</w:t>
      </w:r>
      <w:bookmarkEnd w:id="340"/>
      <w:bookmarkEnd w:id="341"/>
    </w:p>
    <w:p w14:paraId="4AE2EADE" w14:textId="65A8433C" w:rsidR="00484678" w:rsidRPr="00FF36E7" w:rsidRDefault="00484678" w:rsidP="00484678">
      <w:pPr>
        <w:pStyle w:val="A"/>
      </w:pPr>
      <w:r w:rsidRPr="00FF36E7">
        <w:t>A.</w:t>
      </w:r>
      <w:r w:rsidRPr="00FF36E7">
        <w:tab/>
      </w:r>
      <w:r w:rsidR="00766999" w:rsidRPr="00173ADA">
        <w:t>A qualified or eligible fund may receive an investment equal to $1 of LEDC funds for each $1 of funds privately raised by the applicant fund</w:t>
      </w:r>
      <w:r w:rsidRPr="00FF36E7">
        <w:t>.</w:t>
      </w:r>
    </w:p>
    <w:p w14:paraId="7E592FB2" w14:textId="77777777" w:rsidR="00484678" w:rsidRPr="00FF36E7" w:rsidRDefault="00484678" w:rsidP="00484678">
      <w:pPr>
        <w:pStyle w:val="A"/>
      </w:pPr>
      <w:r w:rsidRPr="00FF36E7">
        <w:t>B.</w:t>
      </w:r>
      <w:r w:rsidRPr="00FF36E7">
        <w:tab/>
        <w:t>The method of LEDC’s investment into the qualified or eligible fund or investment will be equal to the method of investment of the other investors into that fund, i.e., committed capital for committed capital, cash investment for cash investment, or cash and commitment for cash and commitment.</w:t>
      </w:r>
    </w:p>
    <w:p w14:paraId="3E87B2D4" w14:textId="77777777" w:rsidR="00484678" w:rsidRPr="00FF36E7" w:rsidRDefault="00484678" w:rsidP="00484678">
      <w:pPr>
        <w:pStyle w:val="A"/>
      </w:pPr>
      <w:r w:rsidRPr="00FF36E7">
        <w:t>C.</w:t>
      </w:r>
      <w:r w:rsidRPr="00FF36E7">
        <w:tab/>
        <w:t>A qualified or eligible fund may charge for services as allowed by the U.S. Treasury.</w:t>
      </w:r>
    </w:p>
    <w:p w14:paraId="76E44FE5" w14:textId="77777777" w:rsidR="00484678" w:rsidRPr="00FF36E7" w:rsidRDefault="00484678" w:rsidP="00484678">
      <w:pPr>
        <w:pStyle w:val="A"/>
      </w:pPr>
      <w:r w:rsidRPr="00FF36E7">
        <w:lastRenderedPageBreak/>
        <w:t>D.</w:t>
      </w:r>
      <w:r w:rsidRPr="00FF36E7">
        <w:tab/>
        <w:t>Investment funds may be used for out of state investments, after approval by LED.</w:t>
      </w:r>
    </w:p>
    <w:p w14:paraId="2FD9FF13" w14:textId="77777777" w:rsidR="00484678" w:rsidRPr="00FF36E7" w:rsidRDefault="00484678" w:rsidP="00484678">
      <w:pPr>
        <w:pStyle w:val="A"/>
      </w:pPr>
      <w:r w:rsidRPr="00FF36E7">
        <w:t>E.</w:t>
      </w:r>
      <w:r w:rsidRPr="00FF36E7">
        <w:tab/>
        <w:t xml:space="preserve">Investment funds must make investment in accordance to U.S. Treasury guidelines. </w:t>
      </w:r>
    </w:p>
    <w:p w14:paraId="591B518B" w14:textId="77777777" w:rsidR="00484678" w:rsidRPr="00FF36E7" w:rsidRDefault="00484678" w:rsidP="00484678">
      <w:pPr>
        <w:pStyle w:val="A"/>
      </w:pPr>
      <w:r w:rsidRPr="00FF36E7">
        <w:t>F.</w:t>
      </w:r>
      <w:r w:rsidRPr="00FF36E7">
        <w:tab/>
        <w:t>Prior to the disbursement of funds, the secretary-treasurer of LEDC and any one of the following: either the chairman of the board, the president, or the president’s designee, shall execute all necessary legal instruments after certification that all appropriate legal requirements have been met.</w:t>
      </w:r>
    </w:p>
    <w:p w14:paraId="081432F1" w14:textId="77777777" w:rsidR="00484678" w:rsidRPr="00FF36E7" w:rsidRDefault="00484678" w:rsidP="00484678">
      <w:pPr>
        <w:pStyle w:val="AuthorityNote"/>
      </w:pPr>
      <w:r w:rsidRPr="00FF36E7">
        <w:t>AUTHORITY NOTE:</w:t>
      </w:r>
      <w:r w:rsidRPr="00FF36E7">
        <w:tab/>
        <w:t>Promulgated in accordance with R.S. 36:104, 36:108 and 51:2312</w:t>
      </w:r>
    </w:p>
    <w:p w14:paraId="09F2FB2E" w14:textId="7BA0E9F9" w:rsidR="00484678" w:rsidRDefault="00484678" w:rsidP="00484678">
      <w:pPr>
        <w:pStyle w:val="HistoricalNote"/>
      </w:pPr>
      <w:r w:rsidRPr="00FF36E7">
        <w:t>HISTORICAL NOTE:</w:t>
      </w:r>
      <w:r w:rsidRPr="00FF36E7">
        <w:tab/>
        <w:t>Promulgated by the Department of Economic Development, Office of Business Development and the Louisiana Economic Development Corporation, LR 48:</w:t>
      </w:r>
      <w:r>
        <w:t>1489 (June 2022)</w:t>
      </w:r>
      <w:r w:rsidR="00766999">
        <w:t xml:space="preserve">, </w:t>
      </w:r>
      <w:r w:rsidR="00766999" w:rsidRPr="00173ADA">
        <w:t xml:space="preserve">amended by Louisiana Economic Development, Office of Economic Development and the Louisiana Economic Development Corporation, </w:t>
      </w:r>
      <w:r w:rsidR="00766999">
        <w:t>LR 52:734 (May 2026).</w:t>
      </w:r>
    </w:p>
    <w:p w14:paraId="499ACCF5" w14:textId="77777777" w:rsidR="00484678" w:rsidRPr="00FF36E7" w:rsidRDefault="00484678" w:rsidP="00484678">
      <w:pPr>
        <w:pStyle w:val="Section"/>
      </w:pPr>
      <w:bookmarkStart w:id="342" w:name="_Toc51673562"/>
      <w:bookmarkStart w:id="343" w:name="_Toc230193585"/>
      <w:r w:rsidRPr="00FF36E7">
        <w:t>§8913.</w:t>
      </w:r>
      <w:r w:rsidRPr="00FF36E7">
        <w:tab/>
        <w:t>Reporting</w:t>
      </w:r>
      <w:bookmarkEnd w:id="342"/>
      <w:bookmarkEnd w:id="343"/>
    </w:p>
    <w:p w14:paraId="52B5A427" w14:textId="4FE0D192" w:rsidR="00484678" w:rsidRPr="00FF36E7" w:rsidRDefault="00484678" w:rsidP="00484678">
      <w:pPr>
        <w:pStyle w:val="A"/>
      </w:pPr>
      <w:r w:rsidRPr="00FF36E7">
        <w:t>A.</w:t>
      </w:r>
      <w:r w:rsidRPr="00FF36E7">
        <w:tab/>
      </w:r>
      <w:r w:rsidR="00766999" w:rsidRPr="00173ADA">
        <w:t>Upon closing of each investment, each venture capital fund that is the recipient of LEDC funds shall provide to LEDC the following information, including any other information required in accordance with U.S. Treasury program guidance</w:t>
      </w:r>
      <w:r w:rsidRPr="00FF36E7">
        <w:t>:</w:t>
      </w:r>
    </w:p>
    <w:p w14:paraId="1D673B25" w14:textId="77777777" w:rsidR="00484678" w:rsidRPr="00FF36E7" w:rsidRDefault="00484678" w:rsidP="00484678">
      <w:pPr>
        <w:pStyle w:val="1"/>
      </w:pPr>
      <w:r w:rsidRPr="00FF36E7">
        <w:t>1.</w:t>
      </w:r>
      <w:r w:rsidRPr="00FF36E7">
        <w:tab/>
        <w:t>name of company, census tract, NAICS code, amount of investment, total amount of round of funding, and date of investment</w:t>
      </w:r>
      <w:r>
        <w:t>;</w:t>
      </w:r>
    </w:p>
    <w:p w14:paraId="1C54BF27" w14:textId="77777777" w:rsidR="00484678" w:rsidRPr="00FF36E7" w:rsidRDefault="00484678" w:rsidP="00484678">
      <w:pPr>
        <w:pStyle w:val="1"/>
      </w:pPr>
      <w:r w:rsidRPr="00FF36E7">
        <w:t>2.</w:t>
      </w:r>
      <w:r w:rsidRPr="00FF36E7">
        <w:tab/>
        <w:t>the number of jobs with corresponding salaries, new and retained;</w:t>
      </w:r>
    </w:p>
    <w:p w14:paraId="7A36044B" w14:textId="77777777" w:rsidR="00484678" w:rsidRPr="00FF36E7" w:rsidRDefault="00484678" w:rsidP="00484678">
      <w:pPr>
        <w:pStyle w:val="1"/>
      </w:pPr>
      <w:r w:rsidRPr="00FF36E7">
        <w:t>3.</w:t>
      </w:r>
      <w:r w:rsidRPr="00FF36E7">
        <w:tab/>
        <w:t xml:space="preserve">narrative of business, use of funds, board presentation; </w:t>
      </w:r>
    </w:p>
    <w:p w14:paraId="054FBC3E" w14:textId="77777777" w:rsidR="00484678" w:rsidRPr="00FF36E7" w:rsidRDefault="00484678" w:rsidP="00484678">
      <w:pPr>
        <w:pStyle w:val="1"/>
      </w:pPr>
      <w:r w:rsidRPr="00FF36E7">
        <w:t>4.</w:t>
      </w:r>
      <w:r w:rsidRPr="00FF36E7">
        <w:tab/>
        <w:t>prior and post investment of private capital; and</w:t>
      </w:r>
    </w:p>
    <w:p w14:paraId="5EF547E6" w14:textId="77777777" w:rsidR="00484678" w:rsidRPr="00FF36E7" w:rsidRDefault="00484678" w:rsidP="00484678">
      <w:pPr>
        <w:pStyle w:val="1"/>
      </w:pPr>
      <w:r w:rsidRPr="00FF36E7">
        <w:t>5.</w:t>
      </w:r>
      <w:r w:rsidRPr="00FF36E7">
        <w:tab/>
        <w:t>assurances and certifications in accordance to U.S. Treasury guidelines.</w:t>
      </w:r>
    </w:p>
    <w:p w14:paraId="02D4374C" w14:textId="77777777" w:rsidR="00484678" w:rsidRPr="00FF36E7" w:rsidRDefault="00484678" w:rsidP="00484678">
      <w:pPr>
        <w:pStyle w:val="A"/>
      </w:pPr>
      <w:r w:rsidRPr="00FF36E7">
        <w:t>B.</w:t>
      </w:r>
      <w:r w:rsidRPr="00FF36E7">
        <w:tab/>
        <w:t>Each year, on the anniversary date of the initial disbursement of funds, or on such date as may be authorized by LEDC, each venture capital fund that is the recipient of LEDC funds shall provide to LEDC the following information:</w:t>
      </w:r>
    </w:p>
    <w:p w14:paraId="225A11F0" w14:textId="77777777" w:rsidR="00484678" w:rsidRPr="00FF36E7" w:rsidRDefault="00484678" w:rsidP="00484678">
      <w:pPr>
        <w:pStyle w:val="1"/>
      </w:pPr>
      <w:r w:rsidRPr="00FF36E7">
        <w:t>1.</w:t>
      </w:r>
      <w:r w:rsidRPr="00FF36E7">
        <w:tab/>
        <w:t>a list of all investors in the fund, including the amounts of each investment and the nature of each investment;</w:t>
      </w:r>
    </w:p>
    <w:p w14:paraId="746EE7EC" w14:textId="77777777" w:rsidR="00484678" w:rsidRPr="00FF36E7" w:rsidRDefault="00484678" w:rsidP="00484678">
      <w:pPr>
        <w:pStyle w:val="1"/>
      </w:pPr>
      <w:r w:rsidRPr="00FF36E7">
        <w:t>2.</w:t>
      </w:r>
      <w:r w:rsidRPr="00FF36E7">
        <w:tab/>
        <w:t>a statement of the financial condition of the fund including, but not limited to, a balance sheet, a profit and loss statement, and a statement showing changes in the fund’s financial condition;</w:t>
      </w:r>
    </w:p>
    <w:p w14:paraId="5DC4415E" w14:textId="77777777" w:rsidR="00484678" w:rsidRPr="00FF36E7" w:rsidRDefault="00484678" w:rsidP="00484678">
      <w:pPr>
        <w:pStyle w:val="1"/>
      </w:pPr>
      <w:r w:rsidRPr="00FF36E7">
        <w:t>3.</w:t>
      </w:r>
      <w:r w:rsidRPr="00FF36E7">
        <w:tab/>
        <w:t>a current reconciliation of the fund's net worth; and</w:t>
      </w:r>
    </w:p>
    <w:p w14:paraId="4D0C9E12" w14:textId="77777777" w:rsidR="00484678" w:rsidRPr="00FF36E7" w:rsidRDefault="00484678" w:rsidP="00484678">
      <w:pPr>
        <w:pStyle w:val="1"/>
      </w:pPr>
      <w:r w:rsidRPr="00FF36E7">
        <w:t>4.</w:t>
      </w:r>
      <w:r w:rsidRPr="00FF36E7">
        <w:tab/>
        <w:t>an annual audited financial statement prepared by a certified public accountant (prepared within 120 days of the end of the fund's fiscal year).</w:t>
      </w:r>
    </w:p>
    <w:p w14:paraId="7818FA18" w14:textId="77777777" w:rsidR="00484678" w:rsidRPr="00FF36E7" w:rsidRDefault="00484678" w:rsidP="00484678">
      <w:pPr>
        <w:pStyle w:val="A"/>
      </w:pPr>
      <w:r w:rsidRPr="00FF36E7">
        <w:t>C.</w:t>
      </w:r>
      <w:r w:rsidRPr="00FF36E7">
        <w:tab/>
        <w:t>Investment funds must submit assurances and certifications in accordance to U.S. Treasury guidelines on each investment prior to closing.</w:t>
      </w:r>
    </w:p>
    <w:p w14:paraId="713F5796" w14:textId="77777777" w:rsidR="00484678" w:rsidRPr="00FF36E7" w:rsidRDefault="00484678" w:rsidP="00484678">
      <w:pPr>
        <w:pStyle w:val="AuthorityNote"/>
      </w:pPr>
      <w:r w:rsidRPr="00FF36E7">
        <w:t>AUTHORITY NOTE:</w:t>
      </w:r>
      <w:r w:rsidRPr="00FF36E7">
        <w:tab/>
        <w:t>Promulgated in accordance with R.S. 36:104, 36:108 and 51:2312</w:t>
      </w:r>
    </w:p>
    <w:p w14:paraId="261012D9" w14:textId="62EB806D" w:rsidR="00484678" w:rsidRDefault="00484678" w:rsidP="00484678">
      <w:pPr>
        <w:pStyle w:val="HistoricalNote"/>
      </w:pPr>
      <w:r w:rsidRPr="00FF36E7">
        <w:t>HISTORICAL NOTE:</w:t>
      </w:r>
      <w:r w:rsidRPr="00FF36E7">
        <w:tab/>
        <w:t>Promulgated by the Department of Economic Development, Office of Business Development and the Louisiana Economic Development Corporation, LR 48:</w:t>
      </w:r>
      <w:r>
        <w:t>1490 (June 2022)</w:t>
      </w:r>
      <w:r w:rsidR="00062C28">
        <w:t xml:space="preserve">, </w:t>
      </w:r>
      <w:r w:rsidR="00062C28" w:rsidRPr="00173ADA">
        <w:t xml:space="preserve">amended by Louisiana Economic Development, Office of Economic Development and the Louisiana Economic Development Corporation, </w:t>
      </w:r>
      <w:r w:rsidR="00062C28">
        <w:t>LR 52:734 (May 2026).</w:t>
      </w:r>
    </w:p>
    <w:p w14:paraId="51AFE453" w14:textId="77777777" w:rsidR="00484678" w:rsidRPr="00FF36E7" w:rsidRDefault="00484678" w:rsidP="00484678">
      <w:pPr>
        <w:pStyle w:val="Section"/>
      </w:pPr>
      <w:bookmarkStart w:id="344" w:name="_Toc230193586"/>
      <w:r w:rsidRPr="00FF36E7">
        <w:t>§8915.</w:t>
      </w:r>
      <w:r w:rsidRPr="00FF36E7">
        <w:tab/>
        <w:t>Conflict of Interest</w:t>
      </w:r>
      <w:bookmarkEnd w:id="344"/>
    </w:p>
    <w:p w14:paraId="63D727A8" w14:textId="77777777" w:rsidR="00484678" w:rsidRPr="00FF36E7" w:rsidRDefault="00484678" w:rsidP="00484678">
      <w:pPr>
        <w:pStyle w:val="A"/>
      </w:pPr>
      <w:r w:rsidRPr="00FF36E7">
        <w:t>A.</w:t>
      </w:r>
      <w:r w:rsidRPr="00FF36E7">
        <w:tab/>
        <w:t>No member of the corporation, employee thereof, or employee of the Department of Economic Development, or members of their immediate families shall either directly or indirectly be a party to or be in any manner interested in any contract or agreement with the corporation for any matter, cause, or thing whatsoever by reason whereof any liability or indebtedness shall in any way be created against such corporation. If any contract or agreement shall be made in violation of the provisions of this Section, the same shall be null and void, and no action shall be maintained thereon against the corporation.</w:t>
      </w:r>
    </w:p>
    <w:p w14:paraId="50193A43" w14:textId="77777777" w:rsidR="00484678" w:rsidRPr="00FF36E7" w:rsidRDefault="00484678" w:rsidP="00484678">
      <w:pPr>
        <w:pStyle w:val="AuthorityNote"/>
      </w:pPr>
      <w:r w:rsidRPr="00FF36E7">
        <w:t>AUTHORITY NOTE:</w:t>
      </w:r>
      <w:r w:rsidRPr="00FF36E7">
        <w:tab/>
        <w:t>Promulgated in accordance with R.S. 36:104, 36:108 and 51:2312</w:t>
      </w:r>
    </w:p>
    <w:p w14:paraId="72DCFB32" w14:textId="77777777" w:rsidR="00484678" w:rsidRDefault="00484678" w:rsidP="00484678">
      <w:pPr>
        <w:pStyle w:val="HistoricalNote"/>
      </w:pPr>
      <w:r w:rsidRPr="00FF36E7">
        <w:t>HISTORICAL NOTE:</w:t>
      </w:r>
      <w:r w:rsidRPr="00FF36E7">
        <w:tab/>
        <w:t>Promulgated by the Department of Economic Development, Office of Business Development and the Louisiana Economic Development Corporation, LR 48:</w:t>
      </w:r>
      <w:r>
        <w:t>1490 (June 2022).</w:t>
      </w:r>
    </w:p>
    <w:p w14:paraId="229DABB8" w14:textId="77777777" w:rsidR="00AE062B" w:rsidRPr="0029414E" w:rsidRDefault="00AE062B" w:rsidP="00AE062B">
      <w:pPr>
        <w:pStyle w:val="Part"/>
      </w:pPr>
      <w:bookmarkStart w:id="345" w:name="_Toc230193587"/>
      <w:r w:rsidRPr="0029414E">
        <w:t>Subpart 13.</w:t>
      </w:r>
      <w:r>
        <w:t xml:space="preserve">  </w:t>
      </w:r>
      <w:r w:rsidRPr="0029414E">
        <w:t>Collateral Support Program</w:t>
      </w:r>
      <w:bookmarkEnd w:id="345"/>
    </w:p>
    <w:p w14:paraId="15D183BE" w14:textId="77777777" w:rsidR="00AE062B" w:rsidRDefault="00AE062B" w:rsidP="00AE062B">
      <w:pPr>
        <w:pStyle w:val="Chapter"/>
      </w:pPr>
      <w:bookmarkStart w:id="346" w:name="_Toc230193588"/>
      <w:r w:rsidRPr="0029414E">
        <w:t>Chapter 91</w:t>
      </w:r>
      <w:r>
        <w:t>.</w:t>
      </w:r>
      <w:r>
        <w:tab/>
      </w:r>
      <w:r w:rsidRPr="0029414E">
        <w:t>SSBCI Collateral Support Program ARPA 2021</w:t>
      </w:r>
      <w:bookmarkEnd w:id="346"/>
    </w:p>
    <w:p w14:paraId="21B7D7F5" w14:textId="77777777" w:rsidR="00AE062B" w:rsidRPr="0029414E" w:rsidRDefault="00AE062B" w:rsidP="00AE062B">
      <w:pPr>
        <w:pStyle w:val="Section"/>
      </w:pPr>
      <w:bookmarkStart w:id="347" w:name="_Toc257035201"/>
      <w:bookmarkStart w:id="348" w:name="_Toc230193589"/>
      <w:r w:rsidRPr="0029414E">
        <w:t>§9101.</w:t>
      </w:r>
      <w:r w:rsidRPr="0029414E">
        <w:tab/>
        <w:t>Purpose</w:t>
      </w:r>
      <w:bookmarkEnd w:id="347"/>
      <w:bookmarkEnd w:id="348"/>
    </w:p>
    <w:p w14:paraId="24E493DE" w14:textId="77777777" w:rsidR="00AF18A9" w:rsidRPr="002A1C70" w:rsidRDefault="00AE062B" w:rsidP="00AF18A9">
      <w:pPr>
        <w:pStyle w:val="A"/>
      </w:pPr>
      <w:r w:rsidRPr="0029414E">
        <w:t>A.</w:t>
      </w:r>
      <w:r w:rsidRPr="0029414E">
        <w:tab/>
      </w:r>
      <w:r w:rsidR="00AF18A9" w:rsidRPr="002A1C70">
        <w:t>The Louisiana Economic Development Corporation (LEDC or Corporation) wishes to stimulate the flow of private capital, including short, medium and long-term loans, lines of credit loans, and other related financial assistance for the sound financing of the development, expansion, and retention of small business concerns in Louisiana, as a means of helping them grow and expand their businesses and of providing higher levels of employment, income growth, and expanded economic opportunities, especially to small businesses owned by socially and economically disadvantaged individuals (SEDI).</w:t>
      </w:r>
    </w:p>
    <w:p w14:paraId="57541A2E" w14:textId="77777777" w:rsidR="001B1524" w:rsidRDefault="00310ECE" w:rsidP="001B1524">
      <w:pPr>
        <w:pStyle w:val="A"/>
      </w:pPr>
      <w:r>
        <w:t>B.</w:t>
      </w:r>
      <w:r>
        <w:tab/>
      </w:r>
      <w:r w:rsidR="001B1524" w:rsidRPr="008E0E59">
        <w:t xml:space="preserve">Through The American Rescue Plan Act of 2021, which reauthorized the State Small Business Credit Initiative (SSBCI), the U.S. Congress has appropriated funds to be allocated and disbursed to the states that have created programs to increase the amount of capital made available by private lenders to small businesses, and the State of Louisiana has been approved to receive and disburse SSBCI funds within the SSBCI Program. Louisiana Economic Development (LED), which will be working with and through the LEDC, has been designated to provide services for the SSBCI, including the collateral support program (CSP), which by LEDC collateral deposit agreement between LEDC and the lender, will provide for the LEDC to place a cash deposit with the lender to make additional capital available </w:t>
      </w:r>
      <w:r w:rsidR="001B1524" w:rsidRPr="008E0E59">
        <w:lastRenderedPageBreak/>
        <w:t>for a portion of the loan, and to serve as cash collateral for a portion of the loan. The Louisiana Economic Development Corporation (LEDC), working with LED, will utilize SSBCI funds to increase access to credit and capital funding to further assist small businesses statewide, to expand loan capabilities to a broader range of businesses statewide, to direct a greater concentration on those small businesses, and to reach, identify and promote small business growth in low and moderate income communities, in minority communities, in other underserved communities, and to small businesses owned by socially and economically disadvantaged individuals across our state.</w:t>
      </w:r>
    </w:p>
    <w:p w14:paraId="507D3485" w14:textId="77777777" w:rsidR="001B1524" w:rsidRDefault="001B1524" w:rsidP="001B1524">
      <w:pPr>
        <w:pStyle w:val="A"/>
      </w:pPr>
      <w:r w:rsidRPr="008E0E59">
        <w:t>C.</w:t>
      </w:r>
      <w:r w:rsidRPr="008E0E59">
        <w:tab/>
        <w:t>The CSP establishes pledged cash collateral accounts with lenders to enhance loan collateral for qualified small business borrowers exhibiting a shortfall in collateral and who would not otherwise be able to obtain financing on acceptable terms and conditions. Collateral deposits are established on an individual loan basis and are available to cover loan losses in the event of default by the borrower. Upon loan maturity and repayment, deposits are returned to LEDC for recycling to other qualified small business borrowers.</w:t>
      </w:r>
    </w:p>
    <w:p w14:paraId="6E54BC0A" w14:textId="77777777" w:rsidR="001B1524" w:rsidRDefault="001B1524" w:rsidP="001B1524">
      <w:pPr>
        <w:pStyle w:val="A"/>
      </w:pPr>
      <w:r w:rsidRPr="008E0E59">
        <w:t>D.</w:t>
      </w:r>
      <w:r w:rsidRPr="008E0E59">
        <w:tab/>
        <w:t>Interested small businesses will be referred to lenders for loan and collateral support deposit qualification purposes. Lenders will apply to LEDC for collateral support deposits on behalf of their qualified small business borrowers. Lenders are responsible for their own credit underwriting decisions and originating the loans. LEDC’s responsibilities are: to ensure compliance with CSP requirements; to establish and manage collateral support accounts; to promote and market the CSP through outreach activities to inform lenders, small businesses and trade associations of the Program; to generate increased small business activity, awareness and access to additional sources of capital to start and expand existing business opportunities, as well as participation in the Program; and to report to the U.S. Treasury.</w:t>
      </w:r>
    </w:p>
    <w:p w14:paraId="43BEB0C9" w14:textId="77777777" w:rsidR="001B1524" w:rsidRDefault="001B1524" w:rsidP="001B1524">
      <w:pPr>
        <w:pStyle w:val="A"/>
      </w:pPr>
      <w:r w:rsidRPr="008E0E59">
        <w:t>E.</w:t>
      </w:r>
      <w:r w:rsidRPr="008E0E59">
        <w:tab/>
        <w:t>In considering approval or acceptance of the loans presented to LEDC through lenders in the Collateral Support Program (CSP), the corporation will consider sound business purpose loans and lines of credit, so long as SSBCI resources permit. The board of directors of the corporation recognizes that collateralizing loans and lines of credit carries certain risks and is willing to undertake reasonable exposure.</w:t>
      </w:r>
    </w:p>
    <w:p w14:paraId="068473CF" w14:textId="0590F141" w:rsidR="00AF18A9" w:rsidRPr="002A1C70" w:rsidRDefault="001B1524" w:rsidP="001B1524">
      <w:pPr>
        <w:pStyle w:val="A"/>
      </w:pPr>
      <w:r w:rsidRPr="008E0E59">
        <w:t>F.</w:t>
      </w:r>
      <w:r w:rsidRPr="008E0E59">
        <w:tab/>
        <w:t>LEDC will monitor the program, including the repayment progress of borrowers, as well as the servicing performance of lenders, in order to ensure successful outcomes in the form of program utilization and eventual securing of funds for these groups</w:t>
      </w:r>
      <w:r w:rsidR="00AF18A9" w:rsidRPr="002A1C70">
        <w:t>.</w:t>
      </w:r>
    </w:p>
    <w:p w14:paraId="225B6F1E" w14:textId="77777777" w:rsidR="00AE062B" w:rsidRPr="0029414E" w:rsidRDefault="00AF18A9" w:rsidP="00AF18A9">
      <w:pPr>
        <w:pStyle w:val="AuthorityNote"/>
      </w:pPr>
      <w:r w:rsidRPr="002A1C70">
        <w:t>AUTHORITY NOTE:</w:t>
      </w:r>
      <w:r w:rsidRPr="002A1C70">
        <w:tab/>
        <w:t>Promulgated in accordance with R.S. 36:104, 36:108 and 51:2312</w:t>
      </w:r>
    </w:p>
    <w:p w14:paraId="28C29E1A" w14:textId="5F3291E8" w:rsidR="00AE062B" w:rsidRPr="0029414E" w:rsidRDefault="00AE062B" w:rsidP="00AE062B">
      <w:pPr>
        <w:pStyle w:val="HistoricalNote"/>
      </w:pPr>
      <w:r w:rsidRPr="0029414E">
        <w:t>HISTORICAL NOTE:</w:t>
      </w:r>
      <w:r w:rsidRPr="0029414E">
        <w:tab/>
        <w:t xml:space="preserve">Promulgated by the Department of Economic Development, Office of Business Development and the Louisiana Economic Development Corporation, </w:t>
      </w:r>
      <w:r>
        <w:t>LR 48:1460 (June 2022</w:t>
      </w:r>
      <w:r w:rsidR="00A815B1">
        <w:t>)</w:t>
      </w:r>
      <w:r w:rsidR="00AF18A9" w:rsidRPr="002A1C70">
        <w:t>, LR 48:</w:t>
      </w:r>
      <w:r w:rsidR="00AF18A9">
        <w:t>1905</w:t>
      </w:r>
      <w:r w:rsidR="00AF18A9" w:rsidRPr="002A1C70">
        <w:t xml:space="preserve"> (July 2022)</w:t>
      </w:r>
      <w:r w:rsidR="001B1524">
        <w:t xml:space="preserve">, </w:t>
      </w:r>
      <w:r w:rsidR="001B1524" w:rsidRPr="008E0E59">
        <w:t xml:space="preserve">amended by Louisiana Economic Development, Office of Economic Development and the Louisiana Economic Development Corporation, </w:t>
      </w:r>
      <w:r w:rsidR="001B1524">
        <w:t>LR 52:729 (May 2026).</w:t>
      </w:r>
    </w:p>
    <w:p w14:paraId="4D381ADE" w14:textId="77777777" w:rsidR="00AE062B" w:rsidRPr="0029414E" w:rsidRDefault="00AE062B" w:rsidP="00AE062B">
      <w:pPr>
        <w:pStyle w:val="Section"/>
      </w:pPr>
      <w:bookmarkStart w:id="349" w:name="_Toc257035202"/>
      <w:bookmarkStart w:id="350" w:name="_Toc230193590"/>
      <w:r w:rsidRPr="0029414E">
        <w:t>§9103.</w:t>
      </w:r>
      <w:r w:rsidRPr="0029414E">
        <w:tab/>
        <w:t>Definitions</w:t>
      </w:r>
      <w:bookmarkEnd w:id="349"/>
      <w:bookmarkEnd w:id="350"/>
    </w:p>
    <w:p w14:paraId="7C6BA52A" w14:textId="77777777" w:rsidR="00AF18A9" w:rsidRPr="002A1C70" w:rsidRDefault="00AE062B" w:rsidP="00AF18A9">
      <w:pPr>
        <w:pStyle w:val="A"/>
      </w:pPr>
      <w:r w:rsidRPr="0029414E">
        <w:t>A.</w:t>
      </w:r>
      <w:r w:rsidRPr="0029414E">
        <w:tab/>
      </w:r>
      <w:r w:rsidR="00AF18A9" w:rsidRPr="002A1C70">
        <w:t>Terms not otherwise defined in this Chapter shall have the same meaning given to them in prevailing federal guidelines issued by the U.S. Treasury, unless the context clearly requires otherwise.</w:t>
      </w:r>
    </w:p>
    <w:p w14:paraId="48AC3963" w14:textId="77777777" w:rsidR="00AF18A9" w:rsidRPr="002A1C70" w:rsidRDefault="00AF18A9" w:rsidP="00AF18A9">
      <w:pPr>
        <w:pStyle w:val="A"/>
      </w:pPr>
      <w:r w:rsidRPr="002A1C70">
        <w:t>B.</w:t>
      </w:r>
      <w:r w:rsidRPr="002A1C70">
        <w:tab/>
        <w:t>In this Chapter, the following terms shall have the meanings provided herein, unless the context clearly indicates otherwise.</w:t>
      </w:r>
    </w:p>
    <w:p w14:paraId="122271FF" w14:textId="77777777" w:rsidR="00AF18A9" w:rsidRPr="002A1C70" w:rsidRDefault="00AF18A9" w:rsidP="00AF18A9">
      <w:pPr>
        <w:pStyle w:val="1"/>
      </w:pPr>
      <w:r w:rsidRPr="002A1C70">
        <w:rPr>
          <w:i/>
        </w:rPr>
        <w:t>Accepted Loan</w:t>
      </w:r>
      <w:r w:rsidRPr="002A1C70">
        <w:t>—a loan accepted by LEDC as eligible under the collateral support program (CSP).</w:t>
      </w:r>
      <w:r w:rsidRPr="002A1C70">
        <w:tab/>
      </w:r>
    </w:p>
    <w:p w14:paraId="4E7BEDBF" w14:textId="77777777" w:rsidR="00AF18A9" w:rsidRPr="002A1C70" w:rsidRDefault="00AF18A9" w:rsidP="00AF18A9">
      <w:pPr>
        <w:pStyle w:val="1"/>
      </w:pPr>
      <w:r w:rsidRPr="002A1C70">
        <w:rPr>
          <w:i/>
        </w:rPr>
        <w:t>Affiliate of the Borrower</w:t>
      </w:r>
      <w:r w:rsidRPr="002A1C70">
        <w:t xml:space="preserve">—any person or entity directly or indirectly controlled by the borrower or directly or indirectly controlling the borrower or under common control with the borrower. For purposes of this definition, a person controls another person if such person directly or indirectly, or acting through or in concert with one or more persons: </w:t>
      </w:r>
    </w:p>
    <w:p w14:paraId="035C9560" w14:textId="77777777" w:rsidR="00AF18A9" w:rsidRPr="002A1C70" w:rsidRDefault="00AF18A9" w:rsidP="00AF18A9">
      <w:pPr>
        <w:pStyle w:val="a0"/>
      </w:pPr>
      <w:r w:rsidRPr="002A1C70">
        <w:t>a.</w:t>
      </w:r>
      <w:r w:rsidRPr="002A1C70">
        <w:tab/>
        <w:t xml:space="preserve">owns, controls, or has the power to vote twenty percent (20 percent) or more of any class of voting securities or interests of the other person; </w:t>
      </w:r>
    </w:p>
    <w:p w14:paraId="11DB4750" w14:textId="77777777" w:rsidR="00AF18A9" w:rsidRPr="002A1C70" w:rsidRDefault="00AF18A9" w:rsidP="00AF18A9">
      <w:pPr>
        <w:pStyle w:val="a0"/>
      </w:pPr>
      <w:r w:rsidRPr="002A1C70">
        <w:t>b.</w:t>
      </w:r>
      <w:r w:rsidRPr="002A1C70">
        <w:tab/>
        <w:t xml:space="preserve">controls in any manner the election or appointment of a majority of the directors or management of the other person; or </w:t>
      </w:r>
    </w:p>
    <w:p w14:paraId="244B8DD3" w14:textId="77777777" w:rsidR="00AF18A9" w:rsidRPr="002A1C70" w:rsidRDefault="00AF18A9" w:rsidP="00AF18A9">
      <w:pPr>
        <w:pStyle w:val="a0"/>
      </w:pPr>
      <w:r w:rsidRPr="002A1C70">
        <w:t>c.</w:t>
      </w:r>
      <w:r w:rsidRPr="002A1C70">
        <w:tab/>
        <w:t>has the power to exercise a controlling influence over the management or policies of the other person.</w:t>
      </w:r>
    </w:p>
    <w:p w14:paraId="018C8F41" w14:textId="77777777" w:rsidR="00AF18A9" w:rsidRPr="002A1C70" w:rsidRDefault="00AF18A9" w:rsidP="00AF18A9">
      <w:pPr>
        <w:pStyle w:val="1"/>
      </w:pPr>
      <w:r w:rsidRPr="002A1C70">
        <w:rPr>
          <w:i/>
        </w:rPr>
        <w:t>Affiliate of the Lender</w:t>
      </w:r>
      <w:r w:rsidRPr="002A1C70">
        <w:t xml:space="preserve">—any person or entity directly or indirectly controlled by the lender or directly or indirectly controlling the lender or under common control with the lender. For purposes of this definition, a person controls another person if such person directly or indirectly, or acting through or in concert with one or more persons: </w:t>
      </w:r>
    </w:p>
    <w:p w14:paraId="08605B8D" w14:textId="77777777" w:rsidR="00AF18A9" w:rsidRPr="002A1C70" w:rsidRDefault="00AF18A9" w:rsidP="00AF18A9">
      <w:pPr>
        <w:pStyle w:val="a0"/>
      </w:pPr>
      <w:r w:rsidRPr="002A1C70">
        <w:t>a.</w:t>
      </w:r>
      <w:r w:rsidRPr="002A1C70">
        <w:tab/>
        <w:t xml:space="preserve">owns, controls, or has the power to vote 20 percent or more of any class of voting securities or interests of the other person; </w:t>
      </w:r>
    </w:p>
    <w:p w14:paraId="73A4E6C5" w14:textId="77777777" w:rsidR="00AF18A9" w:rsidRPr="002A1C70" w:rsidRDefault="00AF18A9" w:rsidP="00AF18A9">
      <w:pPr>
        <w:pStyle w:val="a0"/>
      </w:pPr>
      <w:r w:rsidRPr="002A1C70">
        <w:t>b.</w:t>
      </w:r>
      <w:r w:rsidRPr="002A1C70">
        <w:tab/>
        <w:t>controls in any manner the election or appointment of a majority of the directors or management of the person; or</w:t>
      </w:r>
    </w:p>
    <w:p w14:paraId="183601E7" w14:textId="77777777" w:rsidR="00AF18A9" w:rsidRPr="002A1C70" w:rsidRDefault="00AF18A9" w:rsidP="00AF18A9">
      <w:pPr>
        <w:pStyle w:val="a0"/>
      </w:pPr>
      <w:r w:rsidRPr="002A1C70">
        <w:t>c.</w:t>
      </w:r>
      <w:r w:rsidRPr="002A1C70">
        <w:tab/>
        <w:t>has the power to exercise a controlling influence over the management or policies of the other person.</w:t>
      </w:r>
    </w:p>
    <w:p w14:paraId="6AF3AD31" w14:textId="77777777" w:rsidR="00AF18A9" w:rsidRPr="002A1C70" w:rsidRDefault="00AF18A9" w:rsidP="00AF18A9">
      <w:pPr>
        <w:pStyle w:val="1"/>
      </w:pPr>
      <w:r w:rsidRPr="002A1C70">
        <w:rPr>
          <w:i/>
        </w:rPr>
        <w:t>Board—</w:t>
      </w:r>
      <w:r w:rsidRPr="002A1C70">
        <w:t>the Board of Directors of Louisiana Economic Development Corporation (LEDC).</w:t>
      </w:r>
    </w:p>
    <w:p w14:paraId="21482C6F" w14:textId="77777777" w:rsidR="00AF18A9" w:rsidRPr="002A1C70" w:rsidRDefault="00AF18A9" w:rsidP="00AF18A9">
      <w:pPr>
        <w:pStyle w:val="1"/>
      </w:pPr>
      <w:r w:rsidRPr="002A1C70">
        <w:rPr>
          <w:i/>
        </w:rPr>
        <w:t>Borrower</w:t>
      </w:r>
      <w:r w:rsidRPr="002A1C70">
        <w:t>—an eligible borrower which is the recipient of a loan which is, has been, or will be registered by the lender under the CSP for collateral support through a collateral deposit account.</w:t>
      </w:r>
    </w:p>
    <w:p w14:paraId="68DD6D12" w14:textId="77777777" w:rsidR="00AF18A9" w:rsidRPr="002A1C70" w:rsidRDefault="00AF18A9" w:rsidP="00AF18A9">
      <w:pPr>
        <w:pStyle w:val="1"/>
      </w:pPr>
      <w:r w:rsidRPr="002A1C70">
        <w:rPr>
          <w:i/>
        </w:rPr>
        <w:t>Business Day</w:t>
      </w:r>
      <w:r w:rsidRPr="002A1C70">
        <w:t>—any day other than a Saturday, Sunday, or any other day on which commercial banks in Louisiana are required or authorized to be closed.</w:t>
      </w:r>
    </w:p>
    <w:p w14:paraId="11AE4813" w14:textId="77777777" w:rsidR="00AF18A9" w:rsidRPr="002A1C70" w:rsidRDefault="00AF18A9" w:rsidP="00AF18A9">
      <w:pPr>
        <w:pStyle w:val="1"/>
      </w:pPr>
      <w:r w:rsidRPr="002A1C70">
        <w:rPr>
          <w:i/>
        </w:rPr>
        <w:t>CDFI-Community Development Financial Institution—</w:t>
      </w:r>
      <w:r w:rsidRPr="002A1C70">
        <w:t>has the meaning given that term under section 103 of the Riegle Community Development and Regulatory Improvement Act of 1994.</w:t>
      </w:r>
    </w:p>
    <w:p w14:paraId="660FB008" w14:textId="77777777" w:rsidR="00AF18A9" w:rsidRPr="002A1C70" w:rsidRDefault="00AF18A9" w:rsidP="00AF18A9">
      <w:pPr>
        <w:pStyle w:val="1"/>
      </w:pPr>
      <w:r w:rsidRPr="002A1C70">
        <w:rPr>
          <w:i/>
        </w:rPr>
        <w:lastRenderedPageBreak/>
        <w:t>CDFI Investment Area—</w:t>
      </w:r>
      <w:r w:rsidRPr="002A1C70">
        <w:t xml:space="preserve">as defined by Treasury for the SSBCI Program, are generally low-income, high-poverty geographies that receive neither sufficient access to capital nor support for the needs of small businesses, including minority-owned businesses. </w:t>
      </w:r>
    </w:p>
    <w:p w14:paraId="02E1066A" w14:textId="77777777" w:rsidR="00AF18A9" w:rsidRDefault="00AF18A9" w:rsidP="00AF18A9">
      <w:pPr>
        <w:pStyle w:val="1"/>
      </w:pPr>
      <w:r w:rsidRPr="002A1C70">
        <w:rPr>
          <w:i/>
        </w:rPr>
        <w:t>Collateral Deposit Account</w:t>
      </w:r>
      <w:r w:rsidRPr="002A1C70">
        <w:t>—the interest bearing account or certificate of deposit opened with lender in the name of LEDC pledged as collateral for an accepted eligible loan.</w:t>
      </w:r>
    </w:p>
    <w:p w14:paraId="6F53FB08" w14:textId="01AF9DA8" w:rsidR="001B1524" w:rsidRPr="002A1C70" w:rsidRDefault="001B1524" w:rsidP="00AF18A9">
      <w:pPr>
        <w:pStyle w:val="1"/>
      </w:pPr>
      <w:r w:rsidRPr="008E0E59">
        <w:rPr>
          <w:i/>
        </w:rPr>
        <w:t>Collateral Deposit Agreement</w:t>
      </w:r>
      <w:r w:rsidRPr="008E0E59">
        <w:t>—the loan and deposit agreement (“deposit agreement”), to be executed by LEDC and the lender, for the deposit of cash collateral by LEDC with the lender, as security for a portion of the loan accepted under this program</w:t>
      </w:r>
      <w:r>
        <w:t>.</w:t>
      </w:r>
    </w:p>
    <w:p w14:paraId="0DBFCC61" w14:textId="77777777" w:rsidR="00AF18A9" w:rsidRPr="002A1C70" w:rsidRDefault="00AF18A9" w:rsidP="00AF18A9">
      <w:pPr>
        <w:pStyle w:val="1"/>
      </w:pPr>
      <w:r w:rsidRPr="002A1C70">
        <w:rPr>
          <w:i/>
        </w:rPr>
        <w:t>Corporation—</w:t>
      </w:r>
      <w:r w:rsidRPr="002A1C70">
        <w:t>the Louisiana Economic Development Corporation (LEDC).</w:t>
      </w:r>
    </w:p>
    <w:p w14:paraId="12105DBD" w14:textId="77777777" w:rsidR="00AF18A9" w:rsidRPr="002A1C70" w:rsidRDefault="00AF18A9" w:rsidP="00AF18A9">
      <w:pPr>
        <w:pStyle w:val="1"/>
      </w:pPr>
      <w:r w:rsidRPr="002A1C70">
        <w:rPr>
          <w:i/>
        </w:rPr>
        <w:t>CSP</w:t>
      </w:r>
      <w:r w:rsidRPr="002A1C70">
        <w:t>—the Collateral Support Program.</w:t>
      </w:r>
    </w:p>
    <w:p w14:paraId="18E8E47E" w14:textId="77777777" w:rsidR="00AF18A9" w:rsidRPr="002A1C70" w:rsidRDefault="00AF18A9" w:rsidP="00AF18A9">
      <w:pPr>
        <w:pStyle w:val="1"/>
      </w:pPr>
      <w:r w:rsidRPr="002A1C70">
        <w:rPr>
          <w:i/>
        </w:rPr>
        <w:t>CSP Application</w:t>
      </w:r>
      <w:r w:rsidRPr="002A1C70">
        <w:t xml:space="preserve">— program application for the collateral support request where the lender and borrower each sign and agree to abide by the assurances and certifications as required by the U.S. Treasury. </w:t>
      </w:r>
    </w:p>
    <w:p w14:paraId="39927E88" w14:textId="77777777" w:rsidR="00AF18A9" w:rsidRPr="002A1C70" w:rsidRDefault="00AF18A9" w:rsidP="00AF18A9">
      <w:pPr>
        <w:pStyle w:val="1"/>
      </w:pPr>
      <w:r w:rsidRPr="002A1C70">
        <w:rPr>
          <w:i/>
        </w:rPr>
        <w:t>CSP Collateral Analysis Form</w:t>
      </w:r>
      <w:r w:rsidRPr="002A1C70">
        <w:t xml:space="preserve">—form completed by the lender evaluating the borrower’s collateral value position. </w:t>
      </w:r>
    </w:p>
    <w:p w14:paraId="440CE932" w14:textId="77777777" w:rsidR="00AF18A9" w:rsidRPr="002A1C70" w:rsidRDefault="00AF18A9" w:rsidP="00AF18A9">
      <w:pPr>
        <w:pStyle w:val="1"/>
      </w:pPr>
      <w:r w:rsidRPr="002A1C70">
        <w:rPr>
          <w:i/>
        </w:rPr>
        <w:t>CSP Claim Form</w:t>
      </w:r>
      <w:r w:rsidRPr="002A1C70">
        <w:t>—form completed by the lender to LEDC in the event of a default and subsequent loan loss.</w:t>
      </w:r>
    </w:p>
    <w:p w14:paraId="6C6109EC" w14:textId="77777777" w:rsidR="001B1524" w:rsidRDefault="00AF18A9" w:rsidP="00AF18A9">
      <w:pPr>
        <w:pStyle w:val="1"/>
      </w:pPr>
      <w:r w:rsidRPr="002A1C70">
        <w:rPr>
          <w:i/>
        </w:rPr>
        <w:t>Default—</w:t>
      </w:r>
      <w:r w:rsidRPr="002A1C70">
        <w:t>delinquent in making payment, when due, of any installment of principal or interest on any note, for a period of more than 90 days.</w:t>
      </w:r>
    </w:p>
    <w:p w14:paraId="3E5AE913" w14:textId="389D32B8" w:rsidR="00AF18A9" w:rsidRPr="002A1C70" w:rsidRDefault="001B1524" w:rsidP="00AF18A9">
      <w:pPr>
        <w:pStyle w:val="1"/>
      </w:pPr>
      <w:r w:rsidRPr="008E0E59">
        <w:rPr>
          <w:i/>
        </w:rPr>
        <w:t>Double-Dipping Fees</w:t>
      </w:r>
      <w:r w:rsidRPr="008E0E59">
        <w:t>—occurs when a lender issues new credit to refinance prior credit without forgiving a portion of the fee already paid resulting in the borrower paying a fee on top of a fee</w:t>
      </w:r>
      <w:r>
        <w:t>.</w:t>
      </w:r>
      <w:r w:rsidR="00AF18A9" w:rsidRPr="002A1C70">
        <w:t xml:space="preserve"> </w:t>
      </w:r>
    </w:p>
    <w:p w14:paraId="40AC4370" w14:textId="77777777" w:rsidR="00AF18A9" w:rsidRPr="002A1C70" w:rsidRDefault="00AF18A9" w:rsidP="00AF18A9">
      <w:pPr>
        <w:pStyle w:val="1"/>
      </w:pPr>
      <w:r w:rsidRPr="002A1C70">
        <w:rPr>
          <w:i/>
        </w:rPr>
        <w:t>Eligible Borrower</w:t>
      </w:r>
      <w:r w:rsidRPr="002A1C70">
        <w:t>—a Louisiana business enterprise which meets all requirements of federal law and the CSP.</w:t>
      </w:r>
    </w:p>
    <w:p w14:paraId="2BA3E8BF" w14:textId="77777777" w:rsidR="00AF18A9" w:rsidRPr="002A1C70" w:rsidRDefault="00AF18A9" w:rsidP="00AF18A9">
      <w:pPr>
        <w:pStyle w:val="1"/>
      </w:pPr>
      <w:r w:rsidRPr="002A1C70">
        <w:rPr>
          <w:i/>
        </w:rPr>
        <w:t>Eligible Loan</w:t>
      </w:r>
      <w:r w:rsidRPr="002A1C70">
        <w:t>—a loan (or a line of credit) that meets the criteria for an eligible loan under the CSP in effect at the time the loan is registered and for which each of the assurances, representations and warranties set forth in the CSP is true and correct.</w:t>
      </w:r>
    </w:p>
    <w:p w14:paraId="4A249EAF" w14:textId="77777777" w:rsidR="00AF18A9" w:rsidRPr="002A1C70" w:rsidRDefault="00AF18A9" w:rsidP="00AF18A9">
      <w:pPr>
        <w:pStyle w:val="1"/>
      </w:pPr>
      <w:r w:rsidRPr="002A1C70">
        <w:rPr>
          <w:i/>
        </w:rPr>
        <w:t>Enrolled Loan—</w:t>
      </w:r>
      <w:r w:rsidRPr="002A1C70">
        <w:t xml:space="preserve">a loan (or a line of credit loan) which has been approved for acceptance in the CSP and in which the loan instruments have been fully executed. </w:t>
      </w:r>
    </w:p>
    <w:p w14:paraId="79E87B5C" w14:textId="278F722F" w:rsidR="00AF18A9" w:rsidRPr="002A1C70" w:rsidRDefault="001B1524" w:rsidP="00AF18A9">
      <w:pPr>
        <w:pStyle w:val="1"/>
      </w:pPr>
      <w:r w:rsidRPr="008E0E59">
        <w:rPr>
          <w:i/>
        </w:rPr>
        <w:t>Financial Institution</w:t>
      </w:r>
      <w:r w:rsidRPr="008E0E59">
        <w:t xml:space="preserve">—also referred to herein as a </w:t>
      </w:r>
      <w:r w:rsidRPr="008E0E59">
        <w:rPr>
          <w:i/>
          <w:iCs/>
        </w:rPr>
        <w:t>Bank</w:t>
      </w:r>
      <w:r w:rsidRPr="008E0E59">
        <w:t xml:space="preserve">, </w:t>
      </w:r>
      <w:r w:rsidRPr="008E0E59">
        <w:rPr>
          <w:i/>
          <w:iCs/>
        </w:rPr>
        <w:t>Financial Lending Institution</w:t>
      </w:r>
      <w:r w:rsidRPr="008E0E59">
        <w:t xml:space="preserve">, </w:t>
      </w:r>
      <w:r w:rsidRPr="008E0E59">
        <w:rPr>
          <w:i/>
          <w:iCs/>
        </w:rPr>
        <w:t>Lending Institution</w:t>
      </w:r>
      <w:r w:rsidRPr="008E0E59">
        <w:t xml:space="preserve">, </w:t>
      </w:r>
      <w:r w:rsidRPr="008E0E59">
        <w:rPr>
          <w:i/>
          <w:iCs/>
        </w:rPr>
        <w:t>Commercial Lending Entity</w:t>
      </w:r>
      <w:r w:rsidRPr="008E0E59">
        <w:t>, or Lender—includes any insured depository institution, insured depository credit union, or depository community development financial institution, as those terms are defined in section 103 of the Riegle Community Development and Regulatory Improvement Act of 1994</w:t>
      </w:r>
      <w:r>
        <w:t xml:space="preserve"> </w:t>
      </w:r>
      <w:r w:rsidRPr="008E0E59">
        <w:t>(12 U.S.C. 4702</w:t>
      </w:r>
      <w:r w:rsidR="00AF18A9" w:rsidRPr="002A1C70">
        <w:t xml:space="preserve">). </w:t>
      </w:r>
    </w:p>
    <w:p w14:paraId="66D165D1" w14:textId="007D3710" w:rsidR="00AF18A9" w:rsidRPr="002A1C70" w:rsidRDefault="001B1524" w:rsidP="00AF18A9">
      <w:pPr>
        <w:pStyle w:val="1"/>
      </w:pPr>
      <w:r w:rsidRPr="008E0E59">
        <w:rPr>
          <w:i/>
        </w:rPr>
        <w:t>LED</w:t>
      </w:r>
      <w:r w:rsidRPr="008E0E59">
        <w:t>―Louisiana Economic Development, formerly Louisiana Department of Economic Development</w:t>
      </w:r>
      <w:r w:rsidR="00AF18A9" w:rsidRPr="002A1C70">
        <w:t xml:space="preserve">). </w:t>
      </w:r>
    </w:p>
    <w:p w14:paraId="0A3BE443" w14:textId="77777777" w:rsidR="00AF18A9" w:rsidRPr="002A1C70" w:rsidRDefault="00AF18A9" w:rsidP="00AF18A9">
      <w:pPr>
        <w:pStyle w:val="1"/>
      </w:pPr>
      <w:r w:rsidRPr="002A1C70">
        <w:rPr>
          <w:i/>
        </w:rPr>
        <w:t>LEDC—</w:t>
      </w:r>
      <w:r w:rsidRPr="002A1C70">
        <w:t xml:space="preserve">the Louisiana Economic Development Corporation (LEDC). </w:t>
      </w:r>
    </w:p>
    <w:p w14:paraId="2E8EF3D5" w14:textId="256A7FB4" w:rsidR="00AF18A9" w:rsidRPr="002A1C70" w:rsidRDefault="001B1524" w:rsidP="00AF18A9">
      <w:pPr>
        <w:pStyle w:val="1"/>
        <w:rPr>
          <w:i/>
        </w:rPr>
      </w:pPr>
      <w:r w:rsidRPr="008E0E59">
        <w:rPr>
          <w:i/>
        </w:rPr>
        <w:t>Lender—</w:t>
      </w:r>
      <w:r w:rsidRPr="008E0E59">
        <w:t>an insured depository institution, insured depository credit union, or depository community development financial institution, as those terms are each defined in section 103 of the Riegle Community Development and Regulatory Improvement Act of 1994 (12 U.S.C. 4702) which is experienced in the making of loans to businesses of the type provided for under the CSP, has an office and business operations in the State of Louisiana, and is regulated by the Office of the Comptroller of the Currency (including by merger, the Office of Thrift Supervision), the Federal Reserve Board, the Louisiana Department of Finance or similar regulatory agency. All lenders must execute a lender collateral deposit agreement with LEDC; and is the entity that will make or originate the accepted eligible loan with the eligible borrower under this program</w:t>
      </w:r>
      <w:r w:rsidR="00AF18A9" w:rsidRPr="002A1C70">
        <w:t xml:space="preserve">. </w:t>
      </w:r>
    </w:p>
    <w:p w14:paraId="3D2CFFB5" w14:textId="77777777" w:rsidR="00AF18A9" w:rsidRPr="002A1C70" w:rsidRDefault="00AF18A9" w:rsidP="00AF18A9">
      <w:pPr>
        <w:pStyle w:val="1"/>
        <w:rPr>
          <w:i/>
        </w:rPr>
      </w:pPr>
      <w:r w:rsidRPr="002A1C70">
        <w:rPr>
          <w:i/>
        </w:rPr>
        <w:t>Lender Insider</w:t>
      </w:r>
      <w:r w:rsidRPr="002A1C70">
        <w:t xml:space="preserve">—an executive officer, director, or principal shareholder of the lender, or a member of the immediate family of an executive officer, director or principal shareholder of the lender, or a related interest of such executive officer, director, principal shareholder or member of the immediate family. For the purposes of this provision, the terms </w:t>
      </w:r>
      <w:r w:rsidRPr="002A1C70">
        <w:rPr>
          <w:i/>
        </w:rPr>
        <w:t xml:space="preserve">executive officer, director, principal shareholder, immediate family, </w:t>
      </w:r>
      <w:r w:rsidRPr="002A1C70">
        <w:t>and</w:t>
      </w:r>
      <w:r w:rsidRPr="002A1C70">
        <w:rPr>
          <w:i/>
        </w:rPr>
        <w:t xml:space="preserve"> related interest</w:t>
      </w:r>
      <w:r w:rsidRPr="002A1C70">
        <w:t xml:space="preserve"> shall have the respective meaning ascribed thereto in Federal Reserve Act Sections 22(g) and (h), Federal Reserve Board Regulation O and applicable Office of the Comptroller of the Currency or Office of Thrift Supervision.</w:t>
      </w:r>
    </w:p>
    <w:p w14:paraId="025A879E" w14:textId="54270720" w:rsidR="00AF18A9" w:rsidRPr="002A1C70" w:rsidRDefault="001B1524" w:rsidP="00AF18A9">
      <w:pPr>
        <w:pStyle w:val="1"/>
      </w:pPr>
      <w:r w:rsidRPr="008E0E59">
        <w:rPr>
          <w:i/>
        </w:rPr>
        <w:t>Loan—</w:t>
      </w:r>
      <w:r w:rsidRPr="008E0E59">
        <w:t>any temporary advance or provision of money to an eligible borrower by the lender for a business purpose, usually for a limited term and requiring the payment of interest along with the repayment of the loaned funds under the CSP, that is evidenced by a promissory note that obligates the borrower to repay the advance. When used herein, the word loan includes a line of credit loan.</w:t>
      </w:r>
      <w:r w:rsidR="00AF18A9" w:rsidRPr="002A1C70">
        <w:t xml:space="preserve"> </w:t>
      </w:r>
    </w:p>
    <w:p w14:paraId="6611691A" w14:textId="77777777" w:rsidR="00AF18A9" w:rsidRPr="002A1C70" w:rsidRDefault="00AF18A9" w:rsidP="00AF18A9">
      <w:pPr>
        <w:pStyle w:val="1"/>
        <w:rPr>
          <w:i/>
        </w:rPr>
      </w:pPr>
      <w:r w:rsidRPr="002A1C70">
        <w:rPr>
          <w:i/>
        </w:rPr>
        <w:t>Loss—</w:t>
      </w:r>
      <w:r w:rsidRPr="002A1C70">
        <w:t xml:space="preserve">any principal amount due and not paid at a time the lender determines in a manner consistent with its normal method and timetable for making such determinations that a qualified loan is uncollectible and is to be charged off as a loss. The amount included in the loss shall not exceed the unpaid principal balance of the enrolled loan. </w:t>
      </w:r>
    </w:p>
    <w:p w14:paraId="421968CC" w14:textId="77777777" w:rsidR="00AF18A9" w:rsidRDefault="00AF18A9" w:rsidP="00AF18A9">
      <w:pPr>
        <w:pStyle w:val="1"/>
      </w:pPr>
      <w:r w:rsidRPr="002A1C70">
        <w:rPr>
          <w:i/>
        </w:rPr>
        <w:t>Net Proceeds of the Loan</w:t>
      </w:r>
      <w:r w:rsidRPr="002A1C70">
        <w:t>—the gross loan amount less costs incurred in issuing the loan which are paid by the borrower out of the gross loan amount.</w:t>
      </w:r>
    </w:p>
    <w:p w14:paraId="02FA5A46" w14:textId="00AABB08" w:rsidR="001B1524" w:rsidRPr="002A1C70" w:rsidRDefault="001B1524" w:rsidP="00AF18A9">
      <w:pPr>
        <w:pStyle w:val="1"/>
      </w:pPr>
      <w:r w:rsidRPr="008E0E59">
        <w:rPr>
          <w:i/>
        </w:rPr>
        <w:t xml:space="preserve">Prepayment </w:t>
      </w:r>
      <w:r>
        <w:rPr>
          <w:i/>
        </w:rPr>
        <w:t>F</w:t>
      </w:r>
      <w:r w:rsidRPr="008E0E59">
        <w:rPr>
          <w:i/>
        </w:rPr>
        <w:t>ees</w:t>
      </w:r>
      <w:r w:rsidRPr="008E0E59">
        <w:t>—also referred to as Prepayment penalty, fee imposed upon the borrower when all or part of a loan is paid before the scheduled loan term ends</w:t>
      </w:r>
      <w:r>
        <w:t>.</w:t>
      </w:r>
    </w:p>
    <w:p w14:paraId="2C265C5B" w14:textId="77777777" w:rsidR="00AF18A9" w:rsidRPr="002A1C70" w:rsidRDefault="00AF18A9" w:rsidP="00AF18A9">
      <w:pPr>
        <w:pStyle w:val="1"/>
      </w:pPr>
      <w:r w:rsidRPr="002A1C70">
        <w:rPr>
          <w:i/>
        </w:rPr>
        <w:t>Program—</w:t>
      </w:r>
      <w:r w:rsidRPr="002A1C70">
        <w:t>the collateral support program.</w:t>
      </w:r>
    </w:p>
    <w:p w14:paraId="7F6F11AF" w14:textId="77777777" w:rsidR="00AF18A9" w:rsidRPr="002A1C70" w:rsidRDefault="00AF18A9" w:rsidP="00AF18A9">
      <w:pPr>
        <w:pStyle w:val="1"/>
      </w:pPr>
      <w:r w:rsidRPr="002A1C70">
        <w:rPr>
          <w:i/>
        </w:rPr>
        <w:t>Small Business Concern—</w:t>
      </w:r>
      <w:r w:rsidRPr="002A1C70">
        <w:t xml:space="preserve">for purposes of size eligibility for this program will be limited to businesses with 100 employees or less. </w:t>
      </w:r>
    </w:p>
    <w:p w14:paraId="630664E7" w14:textId="77777777" w:rsidR="00AF18A9" w:rsidRPr="002A1C70" w:rsidRDefault="00AF18A9" w:rsidP="00AF18A9">
      <w:pPr>
        <w:pStyle w:val="1"/>
      </w:pPr>
      <w:r w:rsidRPr="002A1C70">
        <w:rPr>
          <w:i/>
        </w:rPr>
        <w:t>Socially and Economically Disadvantaged Individual (SEDI) Owned Business</w:t>
      </w:r>
      <w:r w:rsidRPr="002A1C70">
        <w:t>—</w:t>
      </w:r>
    </w:p>
    <w:p w14:paraId="0759D55A" w14:textId="77777777" w:rsidR="00AF18A9" w:rsidRPr="002A1C70" w:rsidRDefault="00AF18A9" w:rsidP="00AF18A9">
      <w:pPr>
        <w:pStyle w:val="a0"/>
      </w:pPr>
      <w:r w:rsidRPr="002A1C70">
        <w:lastRenderedPageBreak/>
        <w:t>a.</w:t>
      </w:r>
      <w:r w:rsidRPr="002A1C70">
        <w:tab/>
        <w:t>business enterprises that certify that they are owned and controlled by individuals who have had their access to credit on reasonable terms diminished as compared to others in comparable economic circumstances, due to their:</w:t>
      </w:r>
    </w:p>
    <w:p w14:paraId="1C5A9299" w14:textId="77777777" w:rsidR="00AF18A9" w:rsidRPr="002A1C70" w:rsidRDefault="00AF18A9" w:rsidP="00AF18A9">
      <w:pPr>
        <w:pStyle w:val="i0"/>
      </w:pPr>
      <w:r w:rsidRPr="002A1C70">
        <w:tab/>
        <w:t>i.</w:t>
      </w:r>
      <w:r w:rsidRPr="002A1C70">
        <w:tab/>
        <w:t xml:space="preserve">membership of a group that has been subjected to racial or ethnic prejudice or cultural bias within American society; </w:t>
      </w:r>
    </w:p>
    <w:p w14:paraId="59B6B433" w14:textId="77777777" w:rsidR="00AF18A9" w:rsidRPr="002A1C70" w:rsidRDefault="00AF18A9" w:rsidP="00AF18A9">
      <w:pPr>
        <w:pStyle w:val="i0"/>
      </w:pPr>
      <w:r w:rsidRPr="002A1C70">
        <w:tab/>
        <w:t>ii.</w:t>
      </w:r>
      <w:r w:rsidRPr="002A1C70">
        <w:tab/>
        <w:t xml:space="preserve">gender; </w:t>
      </w:r>
    </w:p>
    <w:p w14:paraId="512BE058" w14:textId="77777777" w:rsidR="00AF18A9" w:rsidRPr="002A1C70" w:rsidRDefault="00AF18A9" w:rsidP="00AF18A9">
      <w:pPr>
        <w:pStyle w:val="i0"/>
      </w:pPr>
      <w:r w:rsidRPr="002A1C70">
        <w:tab/>
        <w:t>iii.</w:t>
      </w:r>
      <w:r w:rsidRPr="002A1C70">
        <w:tab/>
        <w:t xml:space="preserve">veteran status; </w:t>
      </w:r>
    </w:p>
    <w:p w14:paraId="1B4A6551" w14:textId="77777777" w:rsidR="00AF18A9" w:rsidRPr="002A1C70" w:rsidRDefault="00AF18A9" w:rsidP="00AF18A9">
      <w:pPr>
        <w:pStyle w:val="i0"/>
      </w:pPr>
      <w:r w:rsidRPr="002A1C70">
        <w:tab/>
        <w:t>iv.</w:t>
      </w:r>
      <w:r w:rsidRPr="002A1C70">
        <w:tab/>
        <w:t xml:space="preserve">limited English proficiency; </w:t>
      </w:r>
    </w:p>
    <w:p w14:paraId="101D83A2" w14:textId="77777777" w:rsidR="00AF18A9" w:rsidRPr="002A1C70" w:rsidRDefault="00AF18A9" w:rsidP="00AF18A9">
      <w:pPr>
        <w:pStyle w:val="i0"/>
      </w:pPr>
      <w:r w:rsidRPr="002A1C70">
        <w:tab/>
        <w:t>v.</w:t>
      </w:r>
      <w:r w:rsidRPr="002A1C70">
        <w:tab/>
        <w:t xml:space="preserve">physical handicap; </w:t>
      </w:r>
    </w:p>
    <w:p w14:paraId="574FA1F6" w14:textId="77777777" w:rsidR="00AF18A9" w:rsidRPr="002A1C70" w:rsidRDefault="00AF18A9" w:rsidP="00AF18A9">
      <w:pPr>
        <w:pStyle w:val="i0"/>
      </w:pPr>
      <w:r w:rsidRPr="002A1C70">
        <w:tab/>
        <w:t>vi.</w:t>
      </w:r>
      <w:r w:rsidRPr="002A1C70">
        <w:tab/>
        <w:t xml:space="preserve">long-term residence in an environment isolated from the mainstream of American society; </w:t>
      </w:r>
    </w:p>
    <w:p w14:paraId="2505387B" w14:textId="77777777" w:rsidR="00AF18A9" w:rsidRPr="002A1C70" w:rsidRDefault="00AF18A9" w:rsidP="00AF18A9">
      <w:pPr>
        <w:pStyle w:val="i0"/>
      </w:pPr>
      <w:r w:rsidRPr="002A1C70">
        <w:tab/>
        <w:t>vii.</w:t>
      </w:r>
      <w:r w:rsidRPr="002A1C70">
        <w:tab/>
        <w:t xml:space="preserve">membership of a federally or state-recognized Indian tribe; </w:t>
      </w:r>
    </w:p>
    <w:p w14:paraId="54547F8E" w14:textId="77777777" w:rsidR="00AF18A9" w:rsidRPr="002A1C70" w:rsidRDefault="00AF18A9" w:rsidP="00AF18A9">
      <w:pPr>
        <w:pStyle w:val="i0"/>
      </w:pPr>
      <w:r w:rsidRPr="002A1C70">
        <w:tab/>
        <w:t>viii.</w:t>
      </w:r>
      <w:r w:rsidRPr="002A1C70">
        <w:tab/>
        <w:t xml:space="preserve">long-term residence in a rural community; </w:t>
      </w:r>
    </w:p>
    <w:p w14:paraId="48AE3F41" w14:textId="77777777" w:rsidR="00AF18A9" w:rsidRPr="002A1C70" w:rsidRDefault="00AF18A9" w:rsidP="00AF18A9">
      <w:pPr>
        <w:pStyle w:val="i0"/>
      </w:pPr>
      <w:r w:rsidRPr="002A1C70">
        <w:tab/>
        <w:t>ix.</w:t>
      </w:r>
      <w:r w:rsidRPr="002A1C70">
        <w:tab/>
        <w:t xml:space="preserve">residence in a U.S. Territory; </w:t>
      </w:r>
    </w:p>
    <w:p w14:paraId="5FBD8431" w14:textId="77777777" w:rsidR="00AF18A9" w:rsidRPr="002A1C70" w:rsidRDefault="00AF18A9" w:rsidP="00AF18A9">
      <w:pPr>
        <w:pStyle w:val="i0"/>
      </w:pPr>
      <w:r w:rsidRPr="002A1C70">
        <w:tab/>
        <w:t>x.</w:t>
      </w:r>
      <w:r w:rsidRPr="002A1C70">
        <w:tab/>
        <w:t>residence in a community undergoing economic transitions (including communities impacted by the shift towards a net-zero economy or deindustrialization); or</w:t>
      </w:r>
    </w:p>
    <w:p w14:paraId="04853501" w14:textId="77777777" w:rsidR="00AF18A9" w:rsidRPr="002A1C70" w:rsidRDefault="00AF18A9" w:rsidP="00AF18A9">
      <w:pPr>
        <w:pStyle w:val="i0"/>
      </w:pPr>
      <w:r w:rsidRPr="002A1C70">
        <w:tab/>
        <w:t>xi.</w:t>
      </w:r>
      <w:r w:rsidRPr="002A1C70">
        <w:tab/>
        <w:t xml:space="preserve">membership of another </w:t>
      </w:r>
      <w:r w:rsidRPr="002A1C70">
        <w:rPr>
          <w:i/>
        </w:rPr>
        <w:t xml:space="preserve">underserved community </w:t>
      </w:r>
      <w:r w:rsidRPr="002A1C70">
        <w:t xml:space="preserve">as defined in Executive Order 13985; </w:t>
      </w:r>
    </w:p>
    <w:p w14:paraId="054F1BBE" w14:textId="77777777" w:rsidR="00AF18A9" w:rsidRPr="002A1C70" w:rsidRDefault="00AF18A9" w:rsidP="00AF18A9">
      <w:pPr>
        <w:pStyle w:val="a0"/>
      </w:pPr>
      <w:r w:rsidRPr="002A1C70">
        <w:t>b.</w:t>
      </w:r>
      <w:r w:rsidRPr="002A1C70">
        <w:tab/>
        <w:t>business enterprises that certify that they are owned and controlled by individuals where residences are in CDFI investment Areas, as defined by Treasury for the SSBCI Program;</w:t>
      </w:r>
    </w:p>
    <w:p w14:paraId="46E7FA3A" w14:textId="77777777" w:rsidR="00AF18A9" w:rsidRPr="002A1C70" w:rsidRDefault="00AF18A9" w:rsidP="00AF18A9">
      <w:pPr>
        <w:pStyle w:val="a0"/>
      </w:pPr>
      <w:r w:rsidRPr="002A1C70">
        <w:t>c.</w:t>
      </w:r>
      <w:r w:rsidRPr="002A1C70">
        <w:tab/>
        <w:t xml:space="preserve">business enterprises that certify that they will operate a location in a CDFI Investment Area, as defined by treasury for the SSBCI Program; or </w:t>
      </w:r>
    </w:p>
    <w:p w14:paraId="4C77515F" w14:textId="77777777" w:rsidR="00AF18A9" w:rsidRPr="002A1C70" w:rsidRDefault="00AF18A9" w:rsidP="00AF18A9">
      <w:pPr>
        <w:pStyle w:val="a0"/>
      </w:pPr>
      <w:r w:rsidRPr="002A1C70">
        <w:t>d.</w:t>
      </w:r>
      <w:r w:rsidRPr="002A1C70">
        <w:tab/>
        <w:t>business enterprises that are located in CDFI investment areas, as defined by the U.S. Treasury for the SSBCI Program.</w:t>
      </w:r>
    </w:p>
    <w:p w14:paraId="18797C3C" w14:textId="77777777" w:rsidR="00AF18A9" w:rsidRPr="002A1C70" w:rsidRDefault="00AF18A9" w:rsidP="00AF18A9">
      <w:pPr>
        <w:pStyle w:val="1"/>
      </w:pPr>
      <w:r w:rsidRPr="002A1C70">
        <w:rPr>
          <w:i/>
        </w:rPr>
        <w:t>Very Small Business—</w:t>
      </w:r>
      <w:r w:rsidRPr="002A1C70">
        <w:t>a business with fewer than 10 employees; may include independent contractors and sole proprietors.</w:t>
      </w:r>
    </w:p>
    <w:p w14:paraId="079FD1A8" w14:textId="77777777" w:rsidR="00AE062B" w:rsidRPr="0029414E" w:rsidRDefault="00AF18A9" w:rsidP="00AF18A9">
      <w:pPr>
        <w:pStyle w:val="AuthorityNote"/>
      </w:pPr>
      <w:r w:rsidRPr="002A1C70">
        <w:t>AUTHORITY NOTE:</w:t>
      </w:r>
      <w:r w:rsidRPr="002A1C70">
        <w:tab/>
        <w:t>Promulgated in accordance with R.S. 36:104, 36:108 and 51:2312</w:t>
      </w:r>
    </w:p>
    <w:p w14:paraId="193AD4ED" w14:textId="0C9C507F" w:rsidR="00AE062B" w:rsidRPr="0029414E" w:rsidRDefault="00AE062B" w:rsidP="00AE062B">
      <w:pPr>
        <w:pStyle w:val="HistoricalNote"/>
      </w:pPr>
      <w:r w:rsidRPr="0029414E">
        <w:t>HISTORICAL NOTE:</w:t>
      </w:r>
      <w:r w:rsidRPr="0029414E">
        <w:tab/>
        <w:t xml:space="preserve">Promulgated by the Department of Economic Development, Office of Business Development and the Louisiana Economic Development Corporation, </w:t>
      </w:r>
      <w:r>
        <w:t>LR 48:1461 (June 2022</w:t>
      </w:r>
      <w:r w:rsidR="00A815B1">
        <w:t>)</w:t>
      </w:r>
      <w:r w:rsidR="00AF18A9" w:rsidRPr="002A1C70">
        <w:t>, LR 48:</w:t>
      </w:r>
      <w:r w:rsidR="00AF18A9">
        <w:t>1906</w:t>
      </w:r>
      <w:r w:rsidR="00AF18A9" w:rsidRPr="002A1C70">
        <w:t xml:space="preserve"> (July 2022)</w:t>
      </w:r>
      <w:r w:rsidR="001B1524">
        <w:t xml:space="preserve">, </w:t>
      </w:r>
      <w:r w:rsidR="001B1524" w:rsidRPr="008E0E59">
        <w:t xml:space="preserve">amended by Louisiana Economic Development, Office of Economic Development and the Louisiana Economic Development Corporation, </w:t>
      </w:r>
      <w:r w:rsidR="001B1524">
        <w:t>LR 52:730 (May 2026).</w:t>
      </w:r>
    </w:p>
    <w:p w14:paraId="01075919" w14:textId="77777777" w:rsidR="00AE062B" w:rsidRPr="0029414E" w:rsidRDefault="00AE062B" w:rsidP="00AE062B">
      <w:pPr>
        <w:pStyle w:val="Section"/>
      </w:pPr>
      <w:bookmarkStart w:id="351" w:name="_Toc257035203"/>
      <w:bookmarkStart w:id="352" w:name="_Toc230193591"/>
      <w:r w:rsidRPr="0029414E">
        <w:t>§9105.</w:t>
      </w:r>
      <w:r w:rsidRPr="0029414E">
        <w:tab/>
        <w:t>Application Process</w:t>
      </w:r>
      <w:bookmarkEnd w:id="351"/>
      <w:bookmarkEnd w:id="352"/>
    </w:p>
    <w:p w14:paraId="11F1D51F" w14:textId="74705898" w:rsidR="00313B48" w:rsidRPr="002A1C70" w:rsidRDefault="00AE062B" w:rsidP="00313B48">
      <w:pPr>
        <w:pStyle w:val="A"/>
      </w:pPr>
      <w:r w:rsidRPr="0029414E">
        <w:t>A.</w:t>
      </w:r>
      <w:r w:rsidRPr="0029414E">
        <w:tab/>
      </w:r>
      <w:r w:rsidR="001B1524" w:rsidRPr="008E0E59">
        <w:t xml:space="preserve">Any applicant/borrower(s) applying for either a loan or a line of credit will be required first to contact a CSP financial lending entity that is willing to entertain, originate, process and service such a loan or line of credit with the prospect of an LEDC cash collateral deposit, and the lender will then contact LEDC for qualification and shall submit a complete application to LEDC for its review, approval and acceptance. The financial lender shall also submit to LEDC the lender’s </w:t>
      </w:r>
      <w:r w:rsidR="001B1524" w:rsidRPr="008E0E59">
        <w:t>assurances, certifications, representations and warranties, and shall be responsible for obtaining and submitting to</w:t>
      </w:r>
      <w:r w:rsidR="001B1524">
        <w:t xml:space="preserve"> </w:t>
      </w:r>
      <w:r w:rsidR="001B1524" w:rsidRPr="008E0E59">
        <w:t>LEDC assurances of eligibility, including certifications, representations and warranties from each borrower, all as required by the American Rescue Plan Act of 2021 and the SSBCI</w:t>
      </w:r>
      <w:r w:rsidR="00313B48" w:rsidRPr="002A1C70">
        <w:t xml:space="preserve">. </w:t>
      </w:r>
    </w:p>
    <w:p w14:paraId="0589D338" w14:textId="77777777" w:rsidR="00313B48" w:rsidRPr="002A1C70" w:rsidRDefault="00313B48" w:rsidP="00313B48">
      <w:pPr>
        <w:pStyle w:val="A"/>
      </w:pPr>
      <w:r w:rsidRPr="002A1C70">
        <w:t>B.</w:t>
      </w:r>
      <w:r w:rsidRPr="002A1C70">
        <w:tab/>
        <w:t>Information submitted to LEDC with the application representing the applicant/borrower’s business plan, financial position, financial projections, personal financial statements and background checks will be kept confidential to the extent allowed under the Louisiana Public Records Law, R.S. 44:1 et seq. Confidential information in the files of LEDC and its accounts acquired in the course of its duty will be used solely by and for LEDC.</w:t>
      </w:r>
    </w:p>
    <w:p w14:paraId="1378B8DE" w14:textId="77777777" w:rsidR="00313B48" w:rsidRPr="002A1C70" w:rsidRDefault="00313B48" w:rsidP="00313B48">
      <w:pPr>
        <w:pStyle w:val="A"/>
      </w:pPr>
      <w:r w:rsidRPr="002A1C70">
        <w:t>C.</w:t>
      </w:r>
      <w:r w:rsidRPr="002A1C70">
        <w:tab/>
        <w:t>The following CSP submission and review policies shall be followed.</w:t>
      </w:r>
    </w:p>
    <w:p w14:paraId="1D4BB643" w14:textId="77777777" w:rsidR="001B1524" w:rsidRDefault="00313B48" w:rsidP="001B1524">
      <w:pPr>
        <w:pStyle w:val="1"/>
      </w:pPr>
      <w:r w:rsidRPr="002A1C70">
        <w:t>1.</w:t>
      </w:r>
      <w:r w:rsidRPr="002A1C70">
        <w:tab/>
      </w:r>
      <w:r w:rsidR="001B1524" w:rsidRPr="008E0E59">
        <w:t>The lender is expected to use its best efforts to provide small Louisiana businesses, SEDI, with the maximum practicable opportunity to participate in the CSP.</w:t>
      </w:r>
    </w:p>
    <w:p w14:paraId="7C9BE268" w14:textId="77777777" w:rsidR="001B1524" w:rsidRDefault="001B1524" w:rsidP="001B1524">
      <w:pPr>
        <w:pStyle w:val="1"/>
      </w:pPr>
      <w:r w:rsidRPr="008E0E59">
        <w:t>2.</w:t>
      </w:r>
      <w:r w:rsidRPr="008E0E59">
        <w:tab/>
        <w:t>The borrower’s completed Louisiana Economic Development Corporation CSP loan packet must be submitted by the lender to LEDC to include:</w:t>
      </w:r>
    </w:p>
    <w:p w14:paraId="0349A739" w14:textId="77777777" w:rsidR="001B1524" w:rsidRDefault="001B1524" w:rsidP="001B1524">
      <w:pPr>
        <w:pStyle w:val="a0"/>
      </w:pPr>
      <w:r w:rsidRPr="008E0E59">
        <w:t>a.</w:t>
      </w:r>
      <w:r w:rsidRPr="008E0E59">
        <w:tab/>
        <w:t>A borrowers completed CSP application and related information and materials.</w:t>
      </w:r>
    </w:p>
    <w:p w14:paraId="3BA0D780" w14:textId="77777777" w:rsidR="001B1524" w:rsidRDefault="001B1524" w:rsidP="001B1524">
      <w:pPr>
        <w:pStyle w:val="a0"/>
      </w:pPr>
      <w:r w:rsidRPr="008E0E59">
        <w:t>b.</w:t>
      </w:r>
      <w:r w:rsidRPr="008E0E59">
        <w:tab/>
        <w:t>A small business concerns, including very small businesses.</w:t>
      </w:r>
    </w:p>
    <w:p w14:paraId="24782045" w14:textId="77777777" w:rsidR="001B1524" w:rsidRDefault="001B1524" w:rsidP="001B1524">
      <w:pPr>
        <w:pStyle w:val="a0"/>
        <w:rPr>
          <w:highlight w:val="yellow"/>
        </w:rPr>
      </w:pPr>
      <w:r w:rsidRPr="008E0E59">
        <w:t>c.</w:t>
      </w:r>
      <w:r w:rsidRPr="008E0E59">
        <w:tab/>
        <w:t>Businesses applying for consideration as a SEDI owned business will have to self-certify under conditions in Subparagraph a-c as noted above in §9103 under SEDI-owned business definition.</w:t>
      </w:r>
    </w:p>
    <w:p w14:paraId="2F7ACE96" w14:textId="77777777" w:rsidR="001B1524" w:rsidRDefault="001B1524" w:rsidP="001B1524">
      <w:pPr>
        <w:pStyle w:val="a0"/>
      </w:pPr>
      <w:r w:rsidRPr="008E0E59">
        <w:t>d.</w:t>
      </w:r>
      <w:r w:rsidRPr="008E0E59">
        <w:tab/>
        <w:t>The lender shall submit to LEDC its complete analysis and evaluation, proposed loan structure, and commitment letter to the borrower. LEDC staff may do its own review and evaluation of the application packet. The lender shall submit to LEDC the same pertinent data that it submitted to the lending institution's loan committee, whatever pertinent data the lending institution can legally supply.</w:t>
      </w:r>
    </w:p>
    <w:p w14:paraId="155409F7" w14:textId="77777777" w:rsidR="001B1524" w:rsidRDefault="001B1524" w:rsidP="001B1524">
      <w:pPr>
        <w:pStyle w:val="a0"/>
      </w:pPr>
      <w:r w:rsidRPr="008E0E59">
        <w:t>e.</w:t>
      </w:r>
      <w:r w:rsidRPr="008E0E59">
        <w:tab/>
        <w:t>The lender’s and borrower’s signed assurances and certifications as required by the U.S. Treasury.</w:t>
      </w:r>
    </w:p>
    <w:p w14:paraId="540F086B" w14:textId="77777777" w:rsidR="001B1524" w:rsidRDefault="001B1524" w:rsidP="001B1524">
      <w:pPr>
        <w:pStyle w:val="1"/>
      </w:pPr>
      <w:r w:rsidRPr="008E0E59">
        <w:t>3.</w:t>
      </w:r>
      <w:r w:rsidRPr="008E0E59">
        <w:tab/>
        <w:t>LEDC staff will review the application and analysis, and then approve and accept or disapprove and reject the application, if the dollar amount of the loan is within the staff’s board approved authority, or make recommendations to the board committees and to the board for approval and acceptance or disapproval and rejection.</w:t>
      </w:r>
    </w:p>
    <w:p w14:paraId="5FC2D9D8" w14:textId="77777777" w:rsidR="001B1524" w:rsidRDefault="001B1524" w:rsidP="001B1524">
      <w:pPr>
        <w:pStyle w:val="1"/>
      </w:pPr>
      <w:r w:rsidRPr="008E0E59">
        <w:t>4.</w:t>
      </w:r>
      <w:r w:rsidRPr="008E0E59">
        <w:tab/>
        <w:t>The LEDC's board of directors, or the board’s designated committee, will review only the completed applications and related materials submitted by LEDC staff and may approve and accept or disapprove and reject applications for approval or acceptance or the designated board committee may simply make recommendations to the LEDC board for its decision.</w:t>
      </w:r>
    </w:p>
    <w:p w14:paraId="512C1FAA" w14:textId="77777777" w:rsidR="001B1524" w:rsidRDefault="001B1524" w:rsidP="001B1524">
      <w:pPr>
        <w:pStyle w:val="1"/>
      </w:pPr>
      <w:r w:rsidRPr="008E0E59">
        <w:lastRenderedPageBreak/>
        <w:t>5.</w:t>
      </w:r>
      <w:r w:rsidRPr="008E0E59">
        <w:tab/>
        <w:t>The applicant/borrower(s) or their designated representative(s), and the loan officer or a representative of the lender shall be required to attend the LEDC’s board of directors meeting wherein the application will be considered by the board; but shall not be required to attend meetings of the LEDC Staff or the designated board committee, unless the LEDC requests their presence.</w:t>
      </w:r>
    </w:p>
    <w:p w14:paraId="24C7A1B0" w14:textId="77777777" w:rsidR="001B1524" w:rsidRDefault="001B1524" w:rsidP="001B1524">
      <w:pPr>
        <w:pStyle w:val="1"/>
      </w:pPr>
      <w:r w:rsidRPr="008E0E59">
        <w:t>6.</w:t>
      </w:r>
      <w:r w:rsidRPr="008E0E59">
        <w:tab/>
        <w:t>LEDC's board of directors, or the board’s designated committee that has considered the application has the final approval and acceptance or disapproval and rejection authority for such applications; except for those loans which shall be within the staff’s authority to approve or disapprove, as established by the LEDC board, the staff shall have the final approval and acceptance or disapproval and rejection authority, unless the board overrules the staff’s decision.</w:t>
      </w:r>
    </w:p>
    <w:p w14:paraId="1992AA1E" w14:textId="77777777" w:rsidR="001B1524" w:rsidRDefault="001B1524" w:rsidP="001B1524">
      <w:pPr>
        <w:pStyle w:val="1"/>
      </w:pPr>
      <w:r w:rsidRPr="008E0E59">
        <w:t>7.</w:t>
      </w:r>
      <w:r w:rsidRPr="008E0E59">
        <w:tab/>
        <w:t>The lender will be notified by e-mail of the outcome of the application process.</w:t>
      </w:r>
    </w:p>
    <w:p w14:paraId="2A94F7D3" w14:textId="77777777" w:rsidR="001B1524" w:rsidRDefault="001B1524" w:rsidP="001B1524">
      <w:pPr>
        <w:pStyle w:val="1"/>
      </w:pPr>
      <w:r w:rsidRPr="008E0E59">
        <w:t>8.</w:t>
      </w:r>
      <w:r w:rsidRPr="008E0E59">
        <w:tab/>
        <w:t>Funds approved for each CSP application will have a reservation period of 90 calendar days from the approval date.</w:t>
      </w:r>
    </w:p>
    <w:p w14:paraId="2FF41299" w14:textId="77777777" w:rsidR="001B1524" w:rsidRPr="00A11F4C" w:rsidRDefault="001B1524" w:rsidP="001B1524">
      <w:pPr>
        <w:pStyle w:val="a0"/>
      </w:pPr>
      <w:r w:rsidRPr="00A11F4C">
        <w:t>a.</w:t>
      </w:r>
      <w:r w:rsidRPr="00A11F4C">
        <w:tab/>
        <w:t xml:space="preserve">If an approved CSP loan does not close within 90 calendar days from the final LEDC approval date, the </w:t>
      </w:r>
      <w:r w:rsidRPr="008B201F">
        <w:rPr>
          <w:szCs w:val="22"/>
        </w:rPr>
        <w:t>reservation</w:t>
      </w:r>
      <w:r w:rsidRPr="00A11F4C">
        <w:t xml:space="preserve"> period will expire and funds will be released to the general program fund to be used for other CSP requests, unless an extension has been approved by LEDC board or its designated committee, or LEDC staff.</w:t>
      </w:r>
    </w:p>
    <w:p w14:paraId="01755E42" w14:textId="417A5338" w:rsidR="00313B48" w:rsidRPr="002A1C70" w:rsidRDefault="001B1524" w:rsidP="001B1524">
      <w:pPr>
        <w:pStyle w:val="a0"/>
      </w:pPr>
      <w:r w:rsidRPr="00A11F4C">
        <w:t>b.</w:t>
      </w:r>
      <w:r w:rsidRPr="00A11F4C">
        <w:tab/>
        <w:t>Once a reservation period has expired, a lender will need to re-apply and start the application and review process over with a new or up-dated application</w:t>
      </w:r>
      <w:r w:rsidR="00313B48" w:rsidRPr="002A1C70">
        <w:t>.</w:t>
      </w:r>
    </w:p>
    <w:p w14:paraId="0EADAF5E" w14:textId="77777777" w:rsidR="00313B48" w:rsidRPr="002A1C70" w:rsidRDefault="00313B48" w:rsidP="00313B48">
      <w:pPr>
        <w:pStyle w:val="A"/>
      </w:pPr>
      <w:r w:rsidRPr="002A1C70">
        <w:t>D.</w:t>
      </w:r>
      <w:r w:rsidRPr="002A1C70">
        <w:tab/>
        <w:t>The following CSP Loan Closing Policies shall be followed by the lender.</w:t>
      </w:r>
    </w:p>
    <w:p w14:paraId="5F284162" w14:textId="77777777" w:rsidR="001B1524" w:rsidRDefault="00313B48" w:rsidP="001B1524">
      <w:pPr>
        <w:pStyle w:val="1"/>
      </w:pPr>
      <w:r w:rsidRPr="002A1C70">
        <w:t>1.</w:t>
      </w:r>
      <w:r w:rsidRPr="002A1C70">
        <w:tab/>
      </w:r>
      <w:r w:rsidR="001B1524" w:rsidRPr="008E0E59">
        <w:t>Lender shall notify LEDC of its loan closing and provide draft loan closing documents for review at least five business days prior to the closing date.</w:t>
      </w:r>
    </w:p>
    <w:p w14:paraId="26614337" w14:textId="77777777" w:rsidR="001B1524" w:rsidRDefault="001B1524" w:rsidP="001B1524">
      <w:pPr>
        <w:pStyle w:val="1"/>
      </w:pPr>
      <w:r w:rsidRPr="008E0E59">
        <w:t>2.</w:t>
      </w:r>
      <w:r w:rsidRPr="008E0E59">
        <w:tab/>
        <w:t>LEDC will open and pledge an interest bearing collateral deposit account (a certificate of deposit) with the lender in LEDC’s name, as follows:</w:t>
      </w:r>
    </w:p>
    <w:p w14:paraId="7C5C5D0F" w14:textId="77777777" w:rsidR="001B1524" w:rsidRDefault="001B1524" w:rsidP="001B1524">
      <w:pPr>
        <w:pStyle w:val="a0"/>
      </w:pPr>
      <w:r w:rsidRPr="008E0E59">
        <w:t>a.</w:t>
      </w:r>
      <w:r w:rsidRPr="008E0E59">
        <w:tab/>
        <w:t>100 percent of the approved cash collateral deposit to the Lender will be funded once the CSP agreement, deposit account agreement, signature cards, and any other applicable deposit account documents have been executed.</w:t>
      </w:r>
    </w:p>
    <w:p w14:paraId="7E6AFE9C" w14:textId="77777777" w:rsidR="001B1524" w:rsidRDefault="001B1524" w:rsidP="001B1524">
      <w:pPr>
        <w:pStyle w:val="1"/>
      </w:pPr>
      <w:r w:rsidRPr="008E0E59">
        <w:t>3.</w:t>
      </w:r>
      <w:r w:rsidRPr="008E0E59">
        <w:tab/>
        <w:t>At the loan closing, lender will execute the LEDC collateral deposit agreement, and will return the signed original to LEDC with the loan documents.</w:t>
      </w:r>
    </w:p>
    <w:p w14:paraId="69B691BE" w14:textId="77777777" w:rsidR="001B1524" w:rsidRDefault="001B1524" w:rsidP="001B1524">
      <w:pPr>
        <w:pStyle w:val="1"/>
      </w:pPr>
      <w:r w:rsidRPr="008E0E59">
        <w:t>4.</w:t>
      </w:r>
      <w:r w:rsidRPr="008E0E59">
        <w:tab/>
        <w:t>Immediately following the loan closing the lender will furnish to LEDC copies of all fully executed loan documents.</w:t>
      </w:r>
    </w:p>
    <w:p w14:paraId="46C61033" w14:textId="1C021598" w:rsidR="00313B48" w:rsidRPr="002A1C70" w:rsidRDefault="001B1524" w:rsidP="001B1524">
      <w:pPr>
        <w:pStyle w:val="A"/>
      </w:pPr>
      <w:r w:rsidRPr="008E0E59">
        <w:t>E.</w:t>
      </w:r>
      <w:r w:rsidRPr="008E0E59">
        <w:tab/>
        <w:t>Loan Purpose Requirements and Prohibitions. In addition to the application process provisions provided above, and in connection with each and any loan</w:t>
      </w:r>
      <w:r>
        <w:t xml:space="preserve"> </w:t>
      </w:r>
      <w:r w:rsidRPr="008E0E59">
        <w:t xml:space="preserve">(including a line of credit loan) that the lender requests be approved and accepted by LEDC to be enrolled under this program, the lender shall also be responsible for obtaining and providing LEDC with the lender’s application assurances and certifications as well </w:t>
      </w:r>
      <w:r w:rsidRPr="008E0E59">
        <w:t>as application assurances and certifications from each applicant/borrower stating that the loan proceeds shall not be used for any impermissible purpose under the SSBCI program, and the loan proceeds shall be used for an eligible business purpose, as that term is defined in §9107. A hereinafter; and additionally</w:t>
      </w:r>
      <w:r w:rsidR="00313B48" w:rsidRPr="002A1C70">
        <w:t>:</w:t>
      </w:r>
    </w:p>
    <w:p w14:paraId="3768618D" w14:textId="77777777" w:rsidR="00313B48" w:rsidRPr="002A1C70" w:rsidRDefault="00313B48" w:rsidP="00313B48">
      <w:pPr>
        <w:pStyle w:val="1"/>
      </w:pPr>
      <w:r w:rsidRPr="002A1C70">
        <w:t>1.</w:t>
      </w:r>
      <w:r w:rsidRPr="002A1C70">
        <w:tab/>
        <w:t>The loan proceeds shall be used for a business purpose. A business purpose includes, but is not limited to, start-up costs, working capital, business procurement, franchise fees, equipment, inventory, as well as the purchase, construction, renovation or tenant improvements of an eligible place of business that is not for passive real estate investment purposes. The definition of business purpose excludes activities that relate to acquiring or holding passive investments such as commercial real estate ownership, the purchase of securities; and lobbying activities as defined in section 3(7) of the Lobbying Disclosure Act of 1995, P.L. 104-65, as amended.</w:t>
      </w:r>
    </w:p>
    <w:p w14:paraId="3A731CB7" w14:textId="77777777" w:rsidR="00313B48" w:rsidRPr="002A1C70" w:rsidRDefault="00313B48" w:rsidP="00313B48">
      <w:pPr>
        <w:pStyle w:val="1"/>
      </w:pPr>
      <w:r w:rsidRPr="002A1C70">
        <w:t>2.</w:t>
      </w:r>
      <w:r w:rsidRPr="002A1C70">
        <w:tab/>
        <w:t xml:space="preserve">The loan proceeds will not be used to: </w:t>
      </w:r>
    </w:p>
    <w:p w14:paraId="6D215EB0" w14:textId="77777777" w:rsidR="00313B48" w:rsidRPr="002A1C70" w:rsidRDefault="00313B48" w:rsidP="00313B48">
      <w:pPr>
        <w:pStyle w:val="a0"/>
      </w:pPr>
      <w:r w:rsidRPr="002A1C70">
        <w:t>a.</w:t>
      </w:r>
      <w:r w:rsidRPr="002A1C70">
        <w:tab/>
        <w:t xml:space="preserve">repay any delinquent federal or state income taxes unless the borrower has a payment plan in place with the relevant taxing authority; or </w:t>
      </w:r>
    </w:p>
    <w:p w14:paraId="343A6758" w14:textId="77777777" w:rsidR="00313B48" w:rsidRPr="002A1C70" w:rsidRDefault="00313B48" w:rsidP="00313B48">
      <w:pPr>
        <w:pStyle w:val="a0"/>
      </w:pPr>
      <w:r w:rsidRPr="002A1C70">
        <w:t>b.</w:t>
      </w:r>
      <w:r w:rsidRPr="002A1C70">
        <w:tab/>
        <w:t xml:space="preserve">repay taxes held in trust or escrow, e.g. payroll or sales taxes; or </w:t>
      </w:r>
    </w:p>
    <w:p w14:paraId="3F9B79E7" w14:textId="77777777" w:rsidR="00313B48" w:rsidRPr="002A1C70" w:rsidRDefault="00313B48" w:rsidP="00313B48">
      <w:pPr>
        <w:pStyle w:val="a0"/>
      </w:pPr>
      <w:r w:rsidRPr="002A1C70">
        <w:t>c.</w:t>
      </w:r>
      <w:r w:rsidRPr="002A1C70">
        <w:rPr>
          <w:i/>
        </w:rPr>
        <w:tab/>
      </w:r>
      <w:r w:rsidRPr="002A1C70">
        <w:t xml:space="preserve">reimburse funds owed to any owner, including any equity injection or injection of capital for the business’ continuance; or </w:t>
      </w:r>
    </w:p>
    <w:p w14:paraId="4AA07214" w14:textId="77777777" w:rsidR="00313B48" w:rsidRPr="002A1C70" w:rsidRDefault="00313B48" w:rsidP="00313B48">
      <w:pPr>
        <w:pStyle w:val="a0"/>
      </w:pPr>
      <w:r w:rsidRPr="002A1C70">
        <w:t>d.</w:t>
      </w:r>
      <w:r w:rsidRPr="002A1C70">
        <w:tab/>
        <w:t>to purchase any portion of the ownership interest of any owner of the business.</w:t>
      </w:r>
    </w:p>
    <w:p w14:paraId="084536F8" w14:textId="77777777" w:rsidR="00313B48" w:rsidRPr="002A1C70" w:rsidRDefault="00313B48" w:rsidP="00313B48">
      <w:pPr>
        <w:pStyle w:val="1"/>
      </w:pPr>
      <w:r w:rsidRPr="002A1C70">
        <w:t>3.</w:t>
      </w:r>
      <w:r w:rsidRPr="002A1C70">
        <w:tab/>
        <w:t xml:space="preserve">The borrower is not: </w:t>
      </w:r>
    </w:p>
    <w:p w14:paraId="625A896E" w14:textId="77777777" w:rsidR="00313B48" w:rsidRPr="002A1C70" w:rsidRDefault="00313B48" w:rsidP="00313B48">
      <w:pPr>
        <w:pStyle w:val="a0"/>
      </w:pPr>
      <w:r w:rsidRPr="002A1C70">
        <w:t>a.</w:t>
      </w:r>
      <w:r w:rsidRPr="002A1C70">
        <w:tab/>
        <w:t xml:space="preserve">an executive officer, director, or principal shareholder of the financial institution lender; or </w:t>
      </w:r>
    </w:p>
    <w:p w14:paraId="465729C9" w14:textId="77777777" w:rsidR="00313B48" w:rsidRPr="002A1C70" w:rsidRDefault="00313B48" w:rsidP="00313B48">
      <w:pPr>
        <w:pStyle w:val="a0"/>
      </w:pPr>
      <w:r w:rsidRPr="002A1C70">
        <w:t>b.</w:t>
      </w:r>
      <w:r w:rsidRPr="002A1C70">
        <w:tab/>
        <w:t xml:space="preserve">a member of the immediate family of an executive officer, director, or principal shareholder of the financial institution lender; or </w:t>
      </w:r>
    </w:p>
    <w:p w14:paraId="18EAE248" w14:textId="77777777" w:rsidR="00313B48" w:rsidRPr="002A1C70" w:rsidRDefault="00313B48" w:rsidP="00313B48">
      <w:pPr>
        <w:pStyle w:val="a0"/>
      </w:pPr>
      <w:r w:rsidRPr="002A1C70">
        <w:t>c.</w:t>
      </w:r>
      <w:r w:rsidRPr="002A1C70">
        <w:tab/>
        <w:t xml:space="preserve">a related interest of any such executive officer, director, principal shareholder, or member of the immediate family. </w:t>
      </w:r>
    </w:p>
    <w:p w14:paraId="05F7AAF8" w14:textId="77777777" w:rsidR="00313B48" w:rsidRPr="002A1C70" w:rsidRDefault="00313B48" w:rsidP="000D2350">
      <w:pPr>
        <w:pStyle w:val="LACNote"/>
        <w:rPr>
          <w:noProof/>
        </w:rPr>
      </w:pPr>
      <w:r w:rsidRPr="000D2350">
        <w:rPr>
          <w:caps/>
          <w:noProof/>
        </w:rPr>
        <w:t>NOTE:</w:t>
      </w:r>
      <w:r w:rsidRPr="002A1C70">
        <w:rPr>
          <w:noProof/>
        </w:rPr>
        <w:t xml:space="preserve"> For the purposes of these three borrower restrictions, the terms </w:t>
      </w:r>
      <w:r w:rsidRPr="002A1C70">
        <w:rPr>
          <w:i/>
          <w:noProof/>
        </w:rPr>
        <w:t xml:space="preserve">executive officer, director, principal shareholder, immediate family, </w:t>
      </w:r>
      <w:r w:rsidRPr="002A1C70">
        <w:rPr>
          <w:noProof/>
        </w:rPr>
        <w:t>and</w:t>
      </w:r>
      <w:r w:rsidRPr="002A1C70">
        <w:rPr>
          <w:i/>
          <w:noProof/>
        </w:rPr>
        <w:t xml:space="preserve"> related interest</w:t>
      </w:r>
      <w:r w:rsidRPr="002A1C70">
        <w:rPr>
          <w:noProof/>
        </w:rPr>
        <w:t xml:space="preserve"> refer to the same relationship to a financial institution lender as the relationship described in part 215 of title 12 of the Code of Federal Regulations, or any successor to such part.</w:t>
      </w:r>
    </w:p>
    <w:p w14:paraId="09669229" w14:textId="77777777" w:rsidR="00313B48" w:rsidRPr="002A1C70" w:rsidRDefault="00313B48" w:rsidP="00313B48">
      <w:pPr>
        <w:pStyle w:val="1"/>
      </w:pPr>
      <w:r w:rsidRPr="002A1C70">
        <w:t>4.</w:t>
      </w:r>
      <w:r w:rsidRPr="002A1C70">
        <w:tab/>
        <w:t xml:space="preserve">The borrower is not: </w:t>
      </w:r>
    </w:p>
    <w:p w14:paraId="3F01ECDC" w14:textId="77777777" w:rsidR="00313B48" w:rsidRPr="002A1C70" w:rsidRDefault="00313B48" w:rsidP="00313B48">
      <w:pPr>
        <w:pStyle w:val="a0"/>
      </w:pPr>
      <w:r w:rsidRPr="002A1C70">
        <w:t>a.</w:t>
      </w:r>
      <w:r w:rsidRPr="002A1C70">
        <w:tab/>
        <w:t>a business engaged in speculative activities that develop profits from fluctuations in price rather than through normal course of trade, such as wildcatting for oil, investments in stock market, and dealing in commodities futures, unless those activities are incidental to the regular activities of the business and part of a legitimate risk management strategy to guard against price fluctuations related to the regular activities of the business; or</w:t>
      </w:r>
    </w:p>
    <w:p w14:paraId="47E89614" w14:textId="77777777" w:rsidR="00313B48" w:rsidRPr="002A1C70" w:rsidRDefault="00313B48" w:rsidP="000D2350">
      <w:pPr>
        <w:pStyle w:val="LACNote"/>
        <w:rPr>
          <w:noProof/>
        </w:rPr>
      </w:pPr>
      <w:r w:rsidRPr="000D2350">
        <w:rPr>
          <w:caps/>
          <w:noProof/>
        </w:rPr>
        <w:t>NOTE:</w:t>
      </w:r>
      <w:r w:rsidRPr="002A1C70">
        <w:rPr>
          <w:noProof/>
        </w:rPr>
        <w:t xml:space="preserve"> Permissible borrowers include state-designated charitable, religious, or other non-profit or eleemosynary institutions, government-</w:t>
      </w:r>
      <w:r w:rsidRPr="002A1C70">
        <w:rPr>
          <w:noProof/>
        </w:rPr>
        <w:lastRenderedPageBreak/>
        <w:t xml:space="preserve">owned corporations, consumer and marketing cooperatives, and faith-based organizations provided the loan is for a business purpose as defined above. </w:t>
      </w:r>
    </w:p>
    <w:p w14:paraId="40D25528" w14:textId="77777777" w:rsidR="00313B48" w:rsidRPr="002A1C70" w:rsidRDefault="00313B48" w:rsidP="00313B48">
      <w:pPr>
        <w:pStyle w:val="a0"/>
      </w:pPr>
      <w:r w:rsidRPr="002A1C70">
        <w:t>b.</w:t>
      </w:r>
      <w:r w:rsidRPr="002A1C70">
        <w:tab/>
        <w:t xml:space="preserve">a business that earns more than half of its annual net revenue from lending activities; unless the business is a non-bank or non-bank holding company certified as a community development financial institution; or </w:t>
      </w:r>
    </w:p>
    <w:p w14:paraId="6019BBD7" w14:textId="77777777" w:rsidR="00313B48" w:rsidRPr="002A1C70" w:rsidRDefault="00313B48" w:rsidP="00313B48">
      <w:pPr>
        <w:pStyle w:val="a0"/>
      </w:pPr>
      <w:r w:rsidRPr="002A1C70">
        <w:t>c.</w:t>
      </w:r>
      <w:r w:rsidRPr="002A1C70">
        <w:tab/>
        <w:t xml:space="preserve">a business engaged in pyramid sales, where a participant's primary incentive is based on the sales made by an ever-increasing number of participants; or </w:t>
      </w:r>
    </w:p>
    <w:p w14:paraId="56481EEA" w14:textId="77777777" w:rsidR="00313B48" w:rsidRPr="002A1C70" w:rsidRDefault="00313B48" w:rsidP="00313B48">
      <w:pPr>
        <w:pStyle w:val="a0"/>
      </w:pPr>
      <w:r w:rsidRPr="002A1C70">
        <w:t>d.</w:t>
      </w:r>
      <w:r w:rsidRPr="002A1C70">
        <w:tab/>
        <w:t xml:space="preserve">a business engaged in activities that are prohibited by federal law or applicable law in the jurisdiction where the business is located or conducted. (Included in these activities is the production, servicing, or distribution of otherwise legal products that are to be used in connection with an illegal activity, such as selling drug paraphernalia or operating a motel that knowingly permits illegal prostitution); this category of business includes direct and indirect marijuana businesses, as defined in SBA Standard Operating Procedures 50 10 6; or </w:t>
      </w:r>
    </w:p>
    <w:p w14:paraId="27D6E1DB" w14:textId="77777777" w:rsidR="00313B48" w:rsidRPr="002A1C70" w:rsidRDefault="00313B48" w:rsidP="00313B48">
      <w:pPr>
        <w:pStyle w:val="a0"/>
      </w:pPr>
      <w:r w:rsidRPr="002A1C70">
        <w:t>e.</w:t>
      </w:r>
      <w:r w:rsidRPr="002A1C70">
        <w:tab/>
        <w:t xml:space="preserve">a business engaged in gambling enterprises, unless the business earns less than 33 percent of its annual net revenue from lottery sales. </w:t>
      </w:r>
    </w:p>
    <w:p w14:paraId="79A36925" w14:textId="77777777" w:rsidR="00313B48" w:rsidRPr="002A1C70" w:rsidRDefault="00313B48" w:rsidP="00313B48">
      <w:pPr>
        <w:pStyle w:val="1"/>
      </w:pPr>
      <w:r w:rsidRPr="002A1C70">
        <w:t>5.</w:t>
      </w:r>
      <w:r w:rsidRPr="002A1C70">
        <w:tab/>
        <w:t xml:space="preserve">No principal of the borrowing entity has been convicted of a sex offense against a minor (as such terms are defined in §111 of the Sex Offender Registration and Notification Act (42 U.S.C. 16911)). For the purposes of this certification, </w:t>
      </w:r>
      <w:r w:rsidRPr="002A1C70">
        <w:rPr>
          <w:i/>
        </w:rPr>
        <w:t>principal</w:t>
      </w:r>
      <w:r w:rsidRPr="002A1C70">
        <w:t xml:space="preserve"> is defined as if a sole proprietorship, the proprietor; if a partnership, each managing partner and each partner who is a natural person and holds a 20 percent or more ownership interest in the partnership; and if a corporation, limited liability company, association or a development company, each director, each of the five most highly compensated executives or officers of the entity, and each natural person who is a direct or indirect holder of 20 percent or more of the ownership stock or stock equivalent of the entity.”</w:t>
      </w:r>
    </w:p>
    <w:p w14:paraId="0D05A170" w14:textId="77777777" w:rsidR="00313B48" w:rsidRPr="002A1C70" w:rsidRDefault="00313B48" w:rsidP="00313B48">
      <w:pPr>
        <w:pStyle w:val="1"/>
      </w:pPr>
      <w:r w:rsidRPr="002A1C70">
        <w:t>6.</w:t>
      </w:r>
      <w:r w:rsidRPr="002A1C70">
        <w:tab/>
        <w:t xml:space="preserve">The corporation shall not knowingly approve any CSP request if the applicant/borrower has presently pending, at the federal, state, or local level, any proceeding concerning denial or revocation of a necessary license or permit or any legal proceeding involving a criminal violation other than misdemeanor traffic violations. Nor should they approve any CSP request if the applicant/borrower or his/her/its principle management has a criminal record showing convictions for any criminal violations other than misdemeanor traffic violations in which the applicant/borrower or his/hers/its principle management has not been reinstated into society. </w:t>
      </w:r>
    </w:p>
    <w:p w14:paraId="2C0EF5DE" w14:textId="77777777" w:rsidR="00313B48" w:rsidRPr="002A1C70" w:rsidRDefault="00313B48" w:rsidP="00313B48">
      <w:pPr>
        <w:pStyle w:val="A"/>
      </w:pPr>
      <w:r w:rsidRPr="002A1C70">
        <w:t>F.</w:t>
      </w:r>
      <w:r w:rsidRPr="002A1C70">
        <w:tab/>
        <w:t xml:space="preserve">The financial institution lender must also provide to LEDC with the application, in connection with each loan to be enrolled under this Chapter 91 Program, and assurances affirming: </w:t>
      </w:r>
    </w:p>
    <w:p w14:paraId="54FB179E" w14:textId="77777777" w:rsidR="00313B48" w:rsidRPr="002A1C70" w:rsidRDefault="00313B48" w:rsidP="00313B48">
      <w:pPr>
        <w:pStyle w:val="1"/>
      </w:pPr>
      <w:r w:rsidRPr="002A1C70">
        <w:t>1.</w:t>
      </w:r>
      <w:r w:rsidRPr="002A1C70">
        <w:tab/>
        <w:t xml:space="preserve">the loan has not been made in order to place under the protection of the approved state Capital Access Program (CAP) prior debt that is not covered under the approved state CAP and that is or was owed by the borrower to the financial </w:t>
      </w:r>
      <w:r w:rsidRPr="002A1C70">
        <w:t>institution lender or to an affiliate of the financial institution lender;</w:t>
      </w:r>
    </w:p>
    <w:p w14:paraId="3FC5FDA9" w14:textId="77777777" w:rsidR="00313B48" w:rsidRPr="002A1C70" w:rsidRDefault="00313B48" w:rsidP="00313B48">
      <w:pPr>
        <w:pStyle w:val="1"/>
      </w:pPr>
      <w:r w:rsidRPr="002A1C70">
        <w:t>2.</w:t>
      </w:r>
      <w:r w:rsidRPr="002A1C70">
        <w:tab/>
        <w:t>the loan is not a refinancing of a loan previously made to that borrower by the financial institution lender or an affiliate of the financial institution lender;</w:t>
      </w:r>
    </w:p>
    <w:p w14:paraId="29A12080" w14:textId="77777777" w:rsidR="00313B48" w:rsidRPr="002A1C70" w:rsidRDefault="00313B48" w:rsidP="00313B48">
      <w:pPr>
        <w:pStyle w:val="1"/>
      </w:pPr>
      <w:r w:rsidRPr="002A1C70">
        <w:t>3.</w:t>
      </w:r>
      <w:r w:rsidRPr="002A1C70">
        <w:tab/>
        <w:t xml:space="preserve">no principal of the financial institution lender has been convicted of a sex offense against a minor (as such terms are defined in §111 of the Sex Offender Registration and Notification Act (42 U.S.C. 16911)). For the purposes of this certification, </w:t>
      </w:r>
      <w:r w:rsidRPr="002A1C70">
        <w:rPr>
          <w:i/>
        </w:rPr>
        <w:t>principal</w:t>
      </w:r>
      <w:r w:rsidRPr="002A1C70">
        <w:t xml:space="preserve"> is defined as if a sole proprietorship, the proprietor; if a partnership, each partner; if a corporation, limited liability company, association or a development company, each director, each of the five most highly compensated executives, officers, or employees of the entity, and each direct or indirect holder of 20 percent or more of the ownership stock or stock equivalent of the entity.</w:t>
      </w:r>
    </w:p>
    <w:p w14:paraId="25689BC1" w14:textId="77777777" w:rsidR="00313B48" w:rsidRPr="002A1C70" w:rsidRDefault="00313B48" w:rsidP="00313B48">
      <w:pPr>
        <w:pStyle w:val="1"/>
      </w:pPr>
      <w:r w:rsidRPr="002A1C70">
        <w:t>4.</w:t>
      </w:r>
      <w:r w:rsidRPr="002A1C70">
        <w:tab/>
        <w:t>The borrower business structure either is a sole proprietor qualified to do and doing business in Louisiana, or is a for-profit corporation, partnership, limited liability company, limited liability partnership, joint venture, cooperative, non-profit entity with an eligible business purpose as defined above or other entity which is registered and authorized to conduct business in the state of Louisiana.</w:t>
      </w:r>
    </w:p>
    <w:p w14:paraId="392BF901" w14:textId="77777777" w:rsidR="00AE062B" w:rsidRPr="0029414E" w:rsidRDefault="00313B48" w:rsidP="00313B48">
      <w:pPr>
        <w:pStyle w:val="AuthorityNote"/>
      </w:pPr>
      <w:r w:rsidRPr="002A1C70">
        <w:t>AUTHORITY NOTE:</w:t>
      </w:r>
      <w:r w:rsidRPr="002A1C70">
        <w:tab/>
        <w:t>Promulgated in accordance with R.S. 36:104, 36:108 and 51:2312</w:t>
      </w:r>
    </w:p>
    <w:p w14:paraId="66FC768D" w14:textId="52E771D8" w:rsidR="00AE062B" w:rsidRPr="0029414E" w:rsidRDefault="00AE062B" w:rsidP="00AE062B">
      <w:pPr>
        <w:pStyle w:val="HistoricalNote"/>
      </w:pPr>
      <w:r w:rsidRPr="0029414E">
        <w:t>HISTORICAL NOTE:</w:t>
      </w:r>
      <w:r w:rsidRPr="0029414E">
        <w:tab/>
        <w:t xml:space="preserve">Promulgated by the Department of Economic Development, Office of Business Development and the Louisiana Economic Development Corporation, </w:t>
      </w:r>
      <w:r>
        <w:t>LR 48:1462 (June 2022</w:t>
      </w:r>
      <w:r w:rsidR="00A815B1">
        <w:t>)</w:t>
      </w:r>
      <w:r w:rsidR="00313B48" w:rsidRPr="002A1C70">
        <w:t>, LR 48:</w:t>
      </w:r>
      <w:r w:rsidR="00313B48">
        <w:t>1908</w:t>
      </w:r>
      <w:r w:rsidR="00313B48" w:rsidRPr="002A1C70">
        <w:t xml:space="preserve"> (July 2022)</w:t>
      </w:r>
      <w:r w:rsidR="001B1524">
        <w:t xml:space="preserve">, </w:t>
      </w:r>
      <w:r w:rsidR="001B1524" w:rsidRPr="008E0E59">
        <w:t xml:space="preserve">amended by Louisiana Economic Development, Office of Economic Development and the Louisiana Economic Development Corporation, </w:t>
      </w:r>
      <w:r w:rsidR="001B1524">
        <w:t>LR 52:730 (May 2026).</w:t>
      </w:r>
    </w:p>
    <w:p w14:paraId="7E5CDB3B" w14:textId="77777777" w:rsidR="00AE062B" w:rsidRPr="0029414E" w:rsidRDefault="00AE062B" w:rsidP="00AE062B">
      <w:pPr>
        <w:pStyle w:val="Section"/>
      </w:pPr>
      <w:bookmarkStart w:id="353" w:name="_Toc257035204"/>
      <w:bookmarkStart w:id="354" w:name="_Toc230193592"/>
      <w:r w:rsidRPr="0029414E">
        <w:t>§9107.</w:t>
      </w:r>
      <w:r w:rsidRPr="0029414E">
        <w:tab/>
        <w:t>Eligibility</w:t>
      </w:r>
      <w:bookmarkEnd w:id="353"/>
      <w:r w:rsidRPr="0029414E">
        <w:t>/Ineligibility for Participation in this Program</w:t>
      </w:r>
      <w:bookmarkEnd w:id="354"/>
    </w:p>
    <w:p w14:paraId="4B5368BC" w14:textId="77777777" w:rsidR="000D2350" w:rsidRPr="002A1C70" w:rsidRDefault="00AE062B" w:rsidP="000D2350">
      <w:pPr>
        <w:pStyle w:val="A"/>
      </w:pPr>
      <w:r w:rsidRPr="0029414E">
        <w:t>A.</w:t>
      </w:r>
      <w:r w:rsidRPr="0029414E">
        <w:tab/>
      </w:r>
      <w:r w:rsidR="000D2350" w:rsidRPr="002A1C70">
        <w:t xml:space="preserve">This program is for loans (including lines of credit) for an eligible business purpose, having a principal amount of $1,000,000 or less, to eligible borrowers doing business in Louisiana having 100 employees or less at the time the loan is enrolled in this program. An </w:t>
      </w:r>
      <w:r w:rsidR="000D2350" w:rsidRPr="002A1C70">
        <w:rPr>
          <w:i/>
        </w:rPr>
        <w:t>eligible business purpose</w:t>
      </w:r>
      <w:r w:rsidR="000D2350" w:rsidRPr="002A1C70">
        <w:t xml:space="preserve"> includes but is not limited to: start-up costs; working capital; business procurement; franchise fees; and acquisition of equipment, inventory, or services used in the production, manufacturing, or delivery of a business’s goods or services, or the purchase, construction, renovation, or tenant improvements of an eligible place of business that is not for passive real estate investment purposes. The definition of </w:t>
      </w:r>
      <w:r w:rsidR="000D2350" w:rsidRPr="002A1C70">
        <w:rPr>
          <w:i/>
        </w:rPr>
        <w:t>eligible business purpose</w:t>
      </w:r>
      <w:r w:rsidR="000D2350" w:rsidRPr="002A1C70">
        <w:t xml:space="preserve"> excludes activities that relate to acquiring or holding passive investments such as commercial real estate ownership for investment or leasing; the purchase of securities; and lobbying activities as defined in Section 3 (7) of the Lobbying Disclosure Act of 1995, P.L. 104-65, as amended.</w:t>
      </w:r>
    </w:p>
    <w:p w14:paraId="59E5C957" w14:textId="77777777" w:rsidR="000D2350" w:rsidRPr="002A1C70" w:rsidRDefault="000D2350" w:rsidP="000D2350">
      <w:pPr>
        <w:pStyle w:val="A"/>
      </w:pPr>
      <w:r w:rsidRPr="002A1C70">
        <w:t>B.</w:t>
      </w:r>
      <w:r w:rsidRPr="002A1C70">
        <w:tab/>
        <w:t>The loan should be a new extension of credit to the borrower, and shall not be used to support existing extensions of credit, including but not limited to prior loans, lines of credit, or other borrowings that were previously made available as a part of a state small business credit</w:t>
      </w:r>
      <w:r>
        <w:t xml:space="preserve"> </w:t>
      </w:r>
      <w:r w:rsidRPr="002A1C70">
        <w:t xml:space="preserve">enhancement program; no portion of the loan shall be used for </w:t>
      </w:r>
      <w:r w:rsidRPr="002A1C70">
        <w:lastRenderedPageBreak/>
        <w:t xml:space="preserve">any guaranteed or unguaranteed portion of a Small Business Administration (SBA) guaranteed loan or any other federal loan without prior written consent of the U.S. Treasury; and SBA guaranteed loans shall not be purchased through this program. </w:t>
      </w:r>
    </w:p>
    <w:p w14:paraId="5F69EEA9" w14:textId="77777777" w:rsidR="000D2350" w:rsidRPr="002A1C70" w:rsidRDefault="000D2350" w:rsidP="000D2350">
      <w:pPr>
        <w:pStyle w:val="A"/>
      </w:pPr>
      <w:r w:rsidRPr="002A1C70">
        <w:t>C.</w:t>
      </w:r>
      <w:r w:rsidRPr="002A1C70">
        <w:tab/>
        <w:t>In connection with the business purpose for the requested loan the applicant/borrower(s) shall create or retain in this State at least one new permanent full-time job.</w:t>
      </w:r>
    </w:p>
    <w:p w14:paraId="7DF5C459" w14:textId="77777777" w:rsidR="000D2350" w:rsidRPr="002A1C70" w:rsidRDefault="000D2350" w:rsidP="000D2350">
      <w:pPr>
        <w:pStyle w:val="A"/>
      </w:pPr>
      <w:r w:rsidRPr="002A1C70">
        <w:t>D.</w:t>
      </w:r>
      <w:r w:rsidRPr="002A1C70">
        <w:tab/>
        <w:t>The following businesses shall be eligible for participation in this program, except for those ineligible businesses and purposes hereinafter shown:</w:t>
      </w:r>
    </w:p>
    <w:p w14:paraId="587A8D4E" w14:textId="77777777" w:rsidR="000D2350" w:rsidRPr="002A1C70" w:rsidRDefault="000D2350" w:rsidP="000D2350">
      <w:pPr>
        <w:pStyle w:val="1"/>
      </w:pPr>
      <w:r w:rsidRPr="002A1C70">
        <w:t>1.</w:t>
      </w:r>
      <w:r w:rsidRPr="002A1C70">
        <w:tab/>
        <w:t>small business concerns organized as a sole proprietorship qualified to do and doing business in Louisiana, or either a for profit corporation, partnership, limited liability company, limited liability partnership, joint venture, cooperative, non-profit entity with an eligible business purpose as defined above, or other entity which is registered and authorized to conduct business in the state of Louisiana that maintain an office in Louisiana;</w:t>
      </w:r>
    </w:p>
    <w:p w14:paraId="708BD6A7" w14:textId="76DBC8E9" w:rsidR="000D2350" w:rsidRPr="002A1C70" w:rsidRDefault="000D2350" w:rsidP="000D2350">
      <w:pPr>
        <w:pStyle w:val="1"/>
      </w:pPr>
      <w:r w:rsidRPr="002A1C70">
        <w:t>2.</w:t>
      </w:r>
      <w:r w:rsidRPr="002A1C70">
        <w:tab/>
      </w:r>
      <w:r w:rsidR="001B1524" w:rsidRPr="008E0E59">
        <w:t>very small businesses that maintain an office in Louisiana</w:t>
      </w:r>
      <w:r w:rsidRPr="002A1C70">
        <w:t>;</w:t>
      </w:r>
    </w:p>
    <w:p w14:paraId="3FB6C565" w14:textId="77777777" w:rsidR="000D2350" w:rsidRPr="002A1C70" w:rsidRDefault="000D2350" w:rsidP="000D2350">
      <w:pPr>
        <w:pStyle w:val="1"/>
      </w:pPr>
      <w:r w:rsidRPr="002A1C70">
        <w:t>3.</w:t>
      </w:r>
      <w:r w:rsidRPr="002A1C70">
        <w:tab/>
        <w:t xml:space="preserve">small businesses owned by socially and economically disadvantaged individuals (SEDI); </w:t>
      </w:r>
    </w:p>
    <w:p w14:paraId="61BF8FED" w14:textId="77777777" w:rsidR="000D2350" w:rsidRPr="002A1C70" w:rsidRDefault="000D2350" w:rsidP="000D2350">
      <w:pPr>
        <w:pStyle w:val="1"/>
      </w:pPr>
      <w:r w:rsidRPr="002A1C70">
        <w:t>4.</w:t>
      </w:r>
      <w:r w:rsidRPr="002A1C70">
        <w:tab/>
        <w:t>funding requests for any eligible business purpose may be considered, except for the following ineligible businesses or purposes:</w:t>
      </w:r>
    </w:p>
    <w:p w14:paraId="0D0167F1" w14:textId="77777777" w:rsidR="000D2350" w:rsidRPr="002A1C70" w:rsidRDefault="000D2350" w:rsidP="000D2350">
      <w:pPr>
        <w:pStyle w:val="a0"/>
      </w:pPr>
      <w:r w:rsidRPr="002A1C70">
        <w:t>a.</w:t>
      </w:r>
      <w:r w:rsidRPr="002A1C70">
        <w:tab/>
        <w:t>restaurants (except for regional or national franchises), grills, cafes, fast food operations, motorized vehicle, trailer, curb-side, sidewalk or street vender food operations, and any other business or project established for the principal purpose of dispensing cooked food for consumption on or off the premises that have been in business less than two years;</w:t>
      </w:r>
    </w:p>
    <w:p w14:paraId="09FD5129" w14:textId="77777777" w:rsidR="000D2350" w:rsidRPr="002A1C70" w:rsidRDefault="000D2350" w:rsidP="000D2350">
      <w:pPr>
        <w:pStyle w:val="a0"/>
      </w:pPr>
      <w:r w:rsidRPr="002A1C70">
        <w:t>b.</w:t>
      </w:r>
      <w:r w:rsidRPr="002A1C70">
        <w:tab/>
        <w:t>bars, saloons, daiquiri shops, operations for the sale of alcoholic popsicles and other alcoholic food items, packaged liquor stores, including any other business or project established for the principal purpose of dispensing, packaging, or distributing alcoholic beverages;</w:t>
      </w:r>
    </w:p>
    <w:p w14:paraId="561F45BE" w14:textId="77777777" w:rsidR="000D2350" w:rsidRPr="002A1C70" w:rsidRDefault="000D2350" w:rsidP="000D2350">
      <w:pPr>
        <w:pStyle w:val="a0"/>
      </w:pPr>
      <w:r w:rsidRPr="002A1C70">
        <w:t>c.</w:t>
      </w:r>
      <w:r w:rsidRPr="002A1C70">
        <w:tab/>
        <w:t>any business or establishment which has gaming or gambling as its principal business;</w:t>
      </w:r>
    </w:p>
    <w:p w14:paraId="08C37E8A" w14:textId="77777777" w:rsidR="000D2350" w:rsidRPr="002A1C70" w:rsidRDefault="000D2350" w:rsidP="000D2350">
      <w:pPr>
        <w:pStyle w:val="a0"/>
      </w:pPr>
      <w:r w:rsidRPr="002A1C70">
        <w:t>d.</w:t>
      </w:r>
      <w:r w:rsidRPr="002A1C70">
        <w:tab/>
        <w:t>any business or establishment which has consumer or commercial financing or lending activities as its business;</w:t>
      </w:r>
    </w:p>
    <w:p w14:paraId="4EDA38EB" w14:textId="77777777" w:rsidR="000D2350" w:rsidRPr="002A1C70" w:rsidRDefault="000D2350" w:rsidP="000D2350">
      <w:pPr>
        <w:pStyle w:val="a0"/>
      </w:pPr>
      <w:r w:rsidRPr="002A1C70">
        <w:t>e.</w:t>
      </w:r>
      <w:r w:rsidRPr="002A1C70">
        <w:tab/>
        <w:t>any business engaged in pyramid sales, where a participant’s primary incentive is based on the sales made by an ever-increasing number of participants;</w:t>
      </w:r>
    </w:p>
    <w:p w14:paraId="24C65F79" w14:textId="77777777" w:rsidR="000D2350" w:rsidRPr="002A1C70" w:rsidRDefault="000D2350" w:rsidP="000D2350">
      <w:pPr>
        <w:pStyle w:val="a0"/>
      </w:pPr>
      <w:r w:rsidRPr="002A1C70">
        <w:t>f.</w:t>
      </w:r>
      <w:r w:rsidRPr="002A1C70">
        <w:tab/>
        <w:t>any business engaged in speculative activities that develop profits from fluctuations in price rather than through normal course of trade, such as stock market investments, dealing in commodities futures, wildcatting for oil, and other speculative activities;</w:t>
      </w:r>
    </w:p>
    <w:p w14:paraId="69495F19" w14:textId="77777777" w:rsidR="000D2350" w:rsidRPr="002A1C70" w:rsidRDefault="000D2350" w:rsidP="000D2350">
      <w:pPr>
        <w:pStyle w:val="a0"/>
      </w:pPr>
      <w:r w:rsidRPr="002A1C70">
        <w:t>g.</w:t>
      </w:r>
      <w:r w:rsidRPr="002A1C70">
        <w:tab/>
        <w:t xml:space="preserve">any business engaged in activities that are prohibited by applicable federal, state or local law in the </w:t>
      </w:r>
      <w:r w:rsidRPr="002A1C70">
        <w:t>jurisdiction where the business is located or conducted. (Included in these activities is the production, servicing, or distribution of products that are to be used in connection with any illegal activity, such as but not limited to selling drug paraphernalia or operating a motel that knowingly permits illegal prostitution); this category of business includes direct and indirect marijuana businesses, as defined by SBA Standard Operating Procedures 50 10 6; or</w:t>
      </w:r>
    </w:p>
    <w:p w14:paraId="3ED2407D" w14:textId="77777777" w:rsidR="000D2350" w:rsidRPr="002A1C70" w:rsidRDefault="000D2350" w:rsidP="000D2350">
      <w:pPr>
        <w:pStyle w:val="a0"/>
      </w:pPr>
      <w:r w:rsidRPr="002A1C70">
        <w:t>h.</w:t>
      </w:r>
      <w:r w:rsidRPr="002A1C70">
        <w:tab/>
        <w:t>funding for the acquisition, renovation, or alteration of a building or property for the principal purpose of real estate speculation, rental, or any other passive real estate investment purposes;</w:t>
      </w:r>
    </w:p>
    <w:p w14:paraId="2300BF4C" w14:textId="77777777" w:rsidR="000D2350" w:rsidRPr="002A1C70" w:rsidRDefault="000D2350" w:rsidP="000D2350">
      <w:pPr>
        <w:pStyle w:val="a0"/>
      </w:pPr>
      <w:r w:rsidRPr="002A1C70">
        <w:t>i.</w:t>
      </w:r>
      <w:r w:rsidRPr="002A1C70">
        <w:tab/>
        <w:t xml:space="preserve">funding for the purpose of establishing a park, theme park, amusement park, or camping facility; </w:t>
      </w:r>
    </w:p>
    <w:p w14:paraId="6EB78FD0" w14:textId="77777777" w:rsidR="000D2350" w:rsidRPr="002A1C70" w:rsidRDefault="000D2350" w:rsidP="000D2350">
      <w:pPr>
        <w:pStyle w:val="a0"/>
      </w:pPr>
      <w:r w:rsidRPr="002A1C70">
        <w:t>j.</w:t>
      </w:r>
      <w:r w:rsidRPr="002A1C70">
        <w:tab/>
        <w:t xml:space="preserve">funding for the principal purpose of refinancing existing debt; a refinancing of a loan previously made to the borrower by the lender or an affiliate of the lender; or a loan made in order to place under the CSP prior debt that is not covered under the CSP and that is or was owed by the borrower to the lender or to an affiliate of the lender; </w:t>
      </w:r>
    </w:p>
    <w:p w14:paraId="13150A2A" w14:textId="77777777" w:rsidR="000D2350" w:rsidRPr="002A1C70" w:rsidRDefault="000D2350" w:rsidP="000D2350">
      <w:pPr>
        <w:pStyle w:val="a0"/>
      </w:pPr>
      <w:r w:rsidRPr="002A1C70">
        <w:t>k.</w:t>
      </w:r>
      <w:r w:rsidRPr="002A1C70">
        <w:tab/>
        <w:t>funding for the purpose of buying out any stockholder or equity holder by another stockholder or equity holder in a business; for the purpose of purchasing any portion of the ownership interest of any owner of a business; or for buying out any family member or reimbursing any family member;</w:t>
      </w:r>
    </w:p>
    <w:p w14:paraId="29339A71" w14:textId="77777777" w:rsidR="000D2350" w:rsidRPr="002A1C70" w:rsidRDefault="000D2350" w:rsidP="000D2350">
      <w:pPr>
        <w:pStyle w:val="a0"/>
      </w:pPr>
      <w:r w:rsidRPr="002A1C70">
        <w:t>l.</w:t>
      </w:r>
      <w:r w:rsidRPr="002A1C70">
        <w:tab/>
        <w:t>funding for the purpose of reimbursing funds owed to any owner, including any equity injection or injection of capital for the business’s continuance;</w:t>
      </w:r>
    </w:p>
    <w:p w14:paraId="3BB8A8D5" w14:textId="77777777" w:rsidR="000D2350" w:rsidRPr="002A1C70" w:rsidRDefault="000D2350" w:rsidP="000D2350">
      <w:pPr>
        <w:pStyle w:val="a0"/>
      </w:pPr>
      <w:r w:rsidRPr="002A1C70">
        <w:t>m. funding for paying any person to influence or attempt to influence any agency, elected official, officer or employee of a state or local government in connection with lobbying activities, the making, award, extension, continuation, renewal, amendment, or modification of any state or local government contract, grant, loan or cooperative agreement as such terms are defined in 31 U.S.C. §1352;</w:t>
      </w:r>
    </w:p>
    <w:p w14:paraId="3631CDAB" w14:textId="77777777" w:rsidR="000D2350" w:rsidRPr="002A1C70" w:rsidRDefault="000D2350" w:rsidP="000D2350">
      <w:pPr>
        <w:pStyle w:val="a0"/>
      </w:pPr>
      <w:r w:rsidRPr="002A1C70">
        <w:t>n.</w:t>
      </w:r>
      <w:r w:rsidRPr="002A1C70">
        <w:tab/>
        <w:t>funding for paying any costs incurred in connection with:</w:t>
      </w:r>
    </w:p>
    <w:p w14:paraId="2FABEE3E" w14:textId="77777777" w:rsidR="000D2350" w:rsidRPr="002A1C70" w:rsidRDefault="000D2350" w:rsidP="000D2350">
      <w:pPr>
        <w:pStyle w:val="i0"/>
      </w:pPr>
      <w:r w:rsidRPr="002A1C70">
        <w:tab/>
        <w:t>i.</w:t>
      </w:r>
      <w:r w:rsidRPr="002A1C70">
        <w:tab/>
        <w:t xml:space="preserve">any defense against any claim or appeal of the United States Government, any agency or instrumentality thereof (including the U.S. Department of Treasury), against the state of Louisiana, or </w:t>
      </w:r>
    </w:p>
    <w:p w14:paraId="71DF812F" w14:textId="77777777" w:rsidR="000D2350" w:rsidRPr="002A1C70" w:rsidRDefault="000D2350" w:rsidP="000D2350">
      <w:pPr>
        <w:pStyle w:val="i0"/>
      </w:pPr>
      <w:r w:rsidRPr="002A1C70">
        <w:tab/>
        <w:t>ii.</w:t>
      </w:r>
      <w:r w:rsidRPr="002A1C70">
        <w:tab/>
        <w:t>any prosecution of any claim or appeal against the United States Government, any agency or instrumentality thereof (including the U.S. Department of Treasury), which the state of Louisiana instituted or in which the state of Louisiana has joined as a claimant;</w:t>
      </w:r>
    </w:p>
    <w:p w14:paraId="266BDEEA" w14:textId="77777777" w:rsidR="000D2350" w:rsidRPr="002A1C70" w:rsidRDefault="000D2350" w:rsidP="000D2350">
      <w:pPr>
        <w:pStyle w:val="a0"/>
      </w:pPr>
      <w:bookmarkStart w:id="355" w:name="Tempiii"/>
      <w:r w:rsidRPr="002A1C70">
        <w:t>o.</w:t>
      </w:r>
      <w:r w:rsidRPr="002A1C70">
        <w:tab/>
        <w:t>funding to be used to pay any delinquent federal or state income taxes, as well as any taxes held in trust or escrow, such as payroll taxes or sales taxes.</w:t>
      </w:r>
    </w:p>
    <w:bookmarkEnd w:id="355"/>
    <w:p w14:paraId="13536DC9" w14:textId="77777777" w:rsidR="00AE062B" w:rsidRPr="0029414E" w:rsidRDefault="000D2350" w:rsidP="000D2350">
      <w:pPr>
        <w:pStyle w:val="AuthorityNote"/>
      </w:pPr>
      <w:r w:rsidRPr="002A1C70">
        <w:t>AUTHORITY NOTE:</w:t>
      </w:r>
      <w:r w:rsidRPr="002A1C70">
        <w:tab/>
        <w:t>Promulgated in accordance with R.S. 36:104, 36:108 and 51:2312</w:t>
      </w:r>
    </w:p>
    <w:p w14:paraId="02A76308" w14:textId="6EB97602" w:rsidR="00AE062B" w:rsidRPr="0029414E" w:rsidRDefault="00AE062B" w:rsidP="00AE062B">
      <w:pPr>
        <w:pStyle w:val="HistoricalNote"/>
      </w:pPr>
      <w:r w:rsidRPr="0029414E">
        <w:t>HISTORICAL NOTE:</w:t>
      </w:r>
      <w:r w:rsidRPr="0029414E">
        <w:tab/>
        <w:t xml:space="preserve">Promulgated by the Department of Economic Development, Office of Business Development and the Louisiana Economic Development Corporation, </w:t>
      </w:r>
      <w:r>
        <w:t xml:space="preserve">LR 48:1465 (June </w:t>
      </w:r>
      <w:r>
        <w:lastRenderedPageBreak/>
        <w:t>2022</w:t>
      </w:r>
      <w:r w:rsidR="00A815B1">
        <w:t>)</w:t>
      </w:r>
      <w:r w:rsidR="000D2350" w:rsidRPr="002A1C70">
        <w:t>, LR 48:</w:t>
      </w:r>
      <w:r w:rsidR="000D2350">
        <w:t>1910</w:t>
      </w:r>
      <w:r w:rsidR="000D2350" w:rsidRPr="002A1C70">
        <w:t xml:space="preserve"> (July 2022)</w:t>
      </w:r>
      <w:r w:rsidR="001B1524">
        <w:t xml:space="preserve">, </w:t>
      </w:r>
      <w:r w:rsidR="001B1524" w:rsidRPr="008E0E59">
        <w:t xml:space="preserve">amended by Louisiana Economic Development, Office of Economic Development and the Louisiana Economic Development Corporation, </w:t>
      </w:r>
      <w:r w:rsidR="001B1524">
        <w:t>LR 52:731 (May 2026).</w:t>
      </w:r>
    </w:p>
    <w:p w14:paraId="6A8EE76C" w14:textId="77777777" w:rsidR="00AE062B" w:rsidRPr="0029414E" w:rsidRDefault="00AE062B" w:rsidP="00AE062B">
      <w:pPr>
        <w:pStyle w:val="Section"/>
      </w:pPr>
      <w:bookmarkStart w:id="356" w:name="_Toc230193593"/>
      <w:r w:rsidRPr="0029414E">
        <w:t>§9109.</w:t>
      </w:r>
      <w:r w:rsidRPr="0029414E">
        <w:tab/>
        <w:t>General Lender Provisions</w:t>
      </w:r>
      <w:bookmarkEnd w:id="356"/>
    </w:p>
    <w:p w14:paraId="0750F8F3" w14:textId="77777777" w:rsidR="00A60553" w:rsidRPr="002A1C70" w:rsidRDefault="00AE062B" w:rsidP="00A60553">
      <w:pPr>
        <w:pStyle w:val="A"/>
      </w:pPr>
      <w:r w:rsidRPr="0029414E">
        <w:t>A.</w:t>
      </w:r>
      <w:r w:rsidRPr="0029414E">
        <w:tab/>
      </w:r>
      <w:r w:rsidR="00A60553" w:rsidRPr="002A1C70">
        <w:t>The Louisiana Economic Development Corporation will be guided by the following general principles in approving or accepting loans or lines of credit under this program.</w:t>
      </w:r>
    </w:p>
    <w:p w14:paraId="486B3D2C" w14:textId="77777777" w:rsidR="00A60553" w:rsidRPr="002A1C70" w:rsidRDefault="00A60553" w:rsidP="00A60553">
      <w:pPr>
        <w:pStyle w:val="1"/>
      </w:pPr>
      <w:r w:rsidRPr="002A1C70">
        <w:t>1.</w:t>
      </w:r>
      <w:r w:rsidRPr="002A1C70">
        <w:tab/>
        <w:t>The corporation shall confirm that the financial institution lender has sufficient commercial lending experience and financial and managerial capacity to participate in this program. The corporation may utilize, among other resources, the lender’s most recent call report or audited financial statement showing the percentage of commercial loans in its portfolio.</w:t>
      </w:r>
    </w:p>
    <w:p w14:paraId="36A95134" w14:textId="77777777" w:rsidR="001B1524" w:rsidRDefault="00A60553" w:rsidP="001B1524">
      <w:pPr>
        <w:pStyle w:val="1"/>
      </w:pPr>
      <w:r w:rsidRPr="002A1C70">
        <w:t>2.</w:t>
      </w:r>
      <w:r w:rsidRPr="002A1C70">
        <w:tab/>
      </w:r>
      <w:r w:rsidR="001B1524" w:rsidRPr="008E0E59">
        <w:t>The corporation shall not knowingly approve any loan (or line of credit loan) if the applicant/borrower has presently pending or outstanding any claim or liability relating to failure or inability to pay promissory notes or other evidence of indebtedness, state or federal taxes, or a bankruptcy proceeding. The corporation may review and determine, on a case-by-case basis, whether the nature, status, or materiality of such indebtedness or liabilities warrants eligibility under the program. Such determination by the corporation shall be final.</w:t>
      </w:r>
    </w:p>
    <w:p w14:paraId="189D0764" w14:textId="77777777" w:rsidR="001B1524" w:rsidRDefault="001B1524" w:rsidP="001B1524">
      <w:pPr>
        <w:pStyle w:val="1"/>
      </w:pPr>
      <w:r w:rsidRPr="008E0E59">
        <w:t>3.</w:t>
      </w:r>
      <w:r w:rsidRPr="008E0E59">
        <w:tab/>
        <w:t>The corporation shall not knowingly approve any loan (or line of credit loan) if the applicant/borrower has presently pending, at the federal, state, or local level, any proceeding concerning denial or revocation of a necessary license or permit or any legal proceeding involving a criminal violation other than misdemeanor traffic violations. The corporation may review and determine, on a case-by-case basis, whether the nature, status, or materiality of such indebtedness or liabilities warrants eligibility under the program. Such determination by the corporation shall be final.</w:t>
      </w:r>
    </w:p>
    <w:p w14:paraId="5B315673" w14:textId="77777777" w:rsidR="001B1524" w:rsidRDefault="001B1524" w:rsidP="001B1524">
      <w:pPr>
        <w:pStyle w:val="1"/>
      </w:pPr>
      <w:r w:rsidRPr="008E0E59">
        <w:t>4.</w:t>
      </w:r>
      <w:r w:rsidRPr="008E0E59">
        <w:tab/>
        <w:t>Further, the corporation shall not approve any loan if the applicant/borrower or his/her/its principle management has a criminal record showing convictions for any criminal violations other than misdemeanor traffic violations in which the applicant/borrower or his/her/its principle management has not been reinstated into society.</w:t>
      </w:r>
    </w:p>
    <w:p w14:paraId="0ECE72CA" w14:textId="77777777" w:rsidR="001B1524" w:rsidRDefault="001B1524" w:rsidP="001B1524">
      <w:pPr>
        <w:pStyle w:val="1"/>
      </w:pPr>
      <w:r w:rsidRPr="008E0E59">
        <w:t>5.</w:t>
      </w:r>
      <w:r w:rsidRPr="008E0E59">
        <w:tab/>
        <w:t>The terms or conditions imposed and made part of any loan (or line of credit) authorized by vote of the corporation’s board, or its designated board committee, or LEDC staff shall not be amended or altered by any member of the board or employee of the LEDC or Louisiana Economic Development except by subsequent vote of approval by the board, or designated board committee at the next meeting of the board or committee in open session with full explanation for such action.</w:t>
      </w:r>
    </w:p>
    <w:p w14:paraId="21167046" w14:textId="77777777" w:rsidR="001B1524" w:rsidRDefault="001B1524" w:rsidP="001B1524">
      <w:pPr>
        <w:pStyle w:val="1"/>
      </w:pPr>
      <w:r w:rsidRPr="008E0E59">
        <w:t>6.</w:t>
      </w:r>
      <w:r w:rsidRPr="008E0E59">
        <w:tab/>
        <w:t xml:space="preserve">Each lender shall be required to have a meaningful amount of its own capital resources at risk in each small business loan included in this program. Such lenders shall bear at least 20 percent or more of the loss from a small business loan default. The LEDC accepted loan (including line of credit loan) enrolled into this program shall not be sold, </w:t>
      </w:r>
      <w:r w:rsidRPr="008E0E59">
        <w:t>assigned to, or participated with other lenders (within lender’s 20 percent risk interest, as described above), or otherwise transferred by lender without the prior written consent of the LEDC board.</w:t>
      </w:r>
    </w:p>
    <w:p w14:paraId="74DDEC71" w14:textId="77777777" w:rsidR="001B1524" w:rsidRDefault="001B1524" w:rsidP="001B1524">
      <w:pPr>
        <w:pStyle w:val="1"/>
      </w:pPr>
      <w:r w:rsidRPr="008E0E59">
        <w:t>7.</w:t>
      </w:r>
      <w:r w:rsidRPr="008E0E59">
        <w:tab/>
        <w:t>The corporation shall not subordinate its position to other creditors.</w:t>
      </w:r>
    </w:p>
    <w:p w14:paraId="00C4A20B" w14:textId="77777777" w:rsidR="001B1524" w:rsidRDefault="001B1524" w:rsidP="001B1524">
      <w:pPr>
        <w:pStyle w:val="A"/>
      </w:pPr>
      <w:r w:rsidRPr="008E0E59">
        <w:t>B.</w:t>
      </w:r>
      <w:r w:rsidRPr="008E0E59">
        <w:tab/>
        <w:t>Interest Rates. On all loans (or lines of credit), throughout its duration, including default rates, the interest rate is to be negotiated between the borrower and the lender, but shall not exceed the National Credit Union Administration’s (NCUA) interest rate ceiling for loans made by federal credit unions as described in 12 U.S.C. § 1757(5)(A)(vi)(I) and set by the NCUA board. Further, on all loans and lines of credit, the interest rate shall not exceed the lesser interest rate of either: the National Credit Union Administration (NCUA) interest rate ceiling, that established by the Federal Credit Union Act (FCUA), that established by the Office of the Comptroller of the Currency (OCC), or applicable state legislation that may be enacted.</w:t>
      </w:r>
    </w:p>
    <w:p w14:paraId="2C436763" w14:textId="77777777" w:rsidR="00A60553" w:rsidRPr="002A1C70" w:rsidRDefault="00A60553" w:rsidP="00A60553">
      <w:pPr>
        <w:pStyle w:val="A"/>
      </w:pPr>
      <w:r w:rsidRPr="002A1C70">
        <w:t>C.</w:t>
      </w:r>
      <w:r w:rsidRPr="002A1C70">
        <w:tab/>
        <w:t>Borrower’s Collateral</w:t>
      </w:r>
    </w:p>
    <w:p w14:paraId="30E204A0" w14:textId="77777777" w:rsidR="00A60553" w:rsidRPr="002A1C70" w:rsidRDefault="00A60553" w:rsidP="00A60553">
      <w:pPr>
        <w:pStyle w:val="1"/>
      </w:pPr>
      <w:r w:rsidRPr="002A1C70">
        <w:t>1.</w:t>
      </w:r>
      <w:r w:rsidRPr="002A1C70">
        <w:tab/>
        <w:t>The value of the borrower’s collateral shall be determined according to the lender’s normal lending criteria and policy. The borrower is required to provide collateral to the loan as the intent of the CSP is to enhance loan collateral for qualified small business borrowers exhibiting a shortfall in collateral as required by the lender and who would not otherwise be able to obtain financing on acceptable terms and conditions.</w:t>
      </w:r>
    </w:p>
    <w:p w14:paraId="69D848C9" w14:textId="77777777" w:rsidR="00A60553" w:rsidRPr="002A1C70" w:rsidRDefault="00A60553" w:rsidP="00A60553">
      <w:pPr>
        <w:pStyle w:val="1"/>
      </w:pPr>
      <w:r w:rsidRPr="002A1C70">
        <w:t>2.</w:t>
      </w:r>
      <w:r w:rsidRPr="002A1C70">
        <w:tab/>
        <w:t>The collateral position may be negotiated, but it shall be no less than a sole second position.</w:t>
      </w:r>
    </w:p>
    <w:p w14:paraId="296D3EFB" w14:textId="77777777" w:rsidR="00A60553" w:rsidRPr="002A1C70" w:rsidRDefault="00A60553" w:rsidP="00A60553">
      <w:pPr>
        <w:pStyle w:val="1"/>
      </w:pPr>
      <w:r w:rsidRPr="002A1C70">
        <w:t>3.</w:t>
      </w:r>
      <w:r w:rsidRPr="002A1C70">
        <w:tab/>
        <w:t>Borrower’s Collateral Value Determination</w:t>
      </w:r>
    </w:p>
    <w:p w14:paraId="5F15F59A" w14:textId="77777777" w:rsidR="00A60553" w:rsidRPr="002A1C70" w:rsidRDefault="00A60553" w:rsidP="00A60553">
      <w:pPr>
        <w:pStyle w:val="a0"/>
      </w:pPr>
      <w:r w:rsidRPr="002A1C70">
        <w:t>a.</w:t>
      </w:r>
      <w:r w:rsidRPr="002A1C70">
        <w:tab/>
        <w:t>Lender shall be required to verify the collateral value using commonly accepted collateral coverage standards.</w:t>
      </w:r>
    </w:p>
    <w:p w14:paraId="687C0DA7" w14:textId="77777777" w:rsidR="00A60553" w:rsidRPr="002A1C70" w:rsidRDefault="00A60553" w:rsidP="00A60553">
      <w:pPr>
        <w:pStyle w:val="a0"/>
      </w:pPr>
      <w:r w:rsidRPr="002A1C70">
        <w:t>b.</w:t>
      </w:r>
      <w:r w:rsidRPr="002A1C70">
        <w:tab/>
        <w:t>The appraiser must be certified by a recognized organization in the area of the collateral.</w:t>
      </w:r>
    </w:p>
    <w:p w14:paraId="7A24B168" w14:textId="77777777" w:rsidR="00A60553" w:rsidRPr="002A1C70" w:rsidRDefault="00A60553" w:rsidP="00A60553">
      <w:pPr>
        <w:pStyle w:val="a0"/>
      </w:pPr>
      <w:r w:rsidRPr="002A1C70">
        <w:t>c.</w:t>
      </w:r>
      <w:r w:rsidRPr="002A1C70">
        <w:tab/>
        <w:t>The appraisal shall not be more than 90 days old, except in the instance of real estate which shall not be more than six months old.</w:t>
      </w:r>
    </w:p>
    <w:p w14:paraId="6CB6D8A4" w14:textId="77777777" w:rsidR="00A60553" w:rsidRPr="002A1C70" w:rsidRDefault="00A60553" w:rsidP="00A60553">
      <w:pPr>
        <w:pStyle w:val="1"/>
      </w:pPr>
      <w:r w:rsidRPr="002A1C70">
        <w:t>4.</w:t>
      </w:r>
      <w:r w:rsidRPr="002A1C70">
        <w:tab/>
        <w:t>Acceptable collateral from the borrower may include, but shall not be limited to, the following:</w:t>
      </w:r>
    </w:p>
    <w:p w14:paraId="3DA20124" w14:textId="77777777" w:rsidR="00A60553" w:rsidRPr="002A1C70" w:rsidRDefault="00A60553" w:rsidP="00A60553">
      <w:pPr>
        <w:pStyle w:val="a0"/>
      </w:pPr>
      <w:r w:rsidRPr="002A1C70">
        <w:t>a.</w:t>
      </w:r>
      <w:r w:rsidRPr="002A1C70">
        <w:tab/>
        <w:t>fixed assets—business real estate, buildings, fixtures;</w:t>
      </w:r>
    </w:p>
    <w:p w14:paraId="0B129BC5" w14:textId="77777777" w:rsidR="00A60553" w:rsidRPr="002A1C70" w:rsidRDefault="00A60553" w:rsidP="00A60553">
      <w:pPr>
        <w:pStyle w:val="a0"/>
      </w:pPr>
      <w:r w:rsidRPr="002A1C70">
        <w:t>b.</w:t>
      </w:r>
      <w:r w:rsidRPr="002A1C70">
        <w:tab/>
        <w:t>business equipment, machinery, inventory;</w:t>
      </w:r>
    </w:p>
    <w:p w14:paraId="63EE984D" w14:textId="77777777" w:rsidR="00A60553" w:rsidRPr="002A1C70" w:rsidRDefault="00A60553" w:rsidP="00A60553">
      <w:pPr>
        <w:pStyle w:val="a0"/>
      </w:pPr>
      <w:r w:rsidRPr="002A1C70">
        <w:t>c.</w:t>
      </w:r>
      <w:r w:rsidRPr="002A1C70">
        <w:tab/>
        <w:t>accounts receivable with supporting aging schedule; but not to exceed 80 percent of receivable value.</w:t>
      </w:r>
    </w:p>
    <w:p w14:paraId="5355A39A" w14:textId="77777777" w:rsidR="00A60553" w:rsidRPr="002A1C70" w:rsidRDefault="00A60553" w:rsidP="00A60553">
      <w:pPr>
        <w:pStyle w:val="1"/>
      </w:pPr>
      <w:r w:rsidRPr="002A1C70">
        <w:t>5.</w:t>
      </w:r>
      <w:r w:rsidRPr="002A1C70">
        <w:tab/>
        <w:t>Unacceptable borrower collateral may include, but shall not be limited to the following:</w:t>
      </w:r>
    </w:p>
    <w:p w14:paraId="17723ECA" w14:textId="77777777" w:rsidR="00A60553" w:rsidRPr="002A1C70" w:rsidRDefault="00A60553" w:rsidP="00A60553">
      <w:pPr>
        <w:pStyle w:val="a0"/>
      </w:pPr>
      <w:r w:rsidRPr="002A1C70">
        <w:t>a.</w:t>
      </w:r>
      <w:r w:rsidRPr="002A1C70">
        <w:tab/>
        <w:t>stock in applicant/borrower company and/or related companies;</w:t>
      </w:r>
    </w:p>
    <w:p w14:paraId="14DF77D1" w14:textId="77777777" w:rsidR="00A60553" w:rsidRPr="002A1C70" w:rsidRDefault="00A60553" w:rsidP="00A60553">
      <w:pPr>
        <w:pStyle w:val="a0"/>
      </w:pPr>
      <w:r w:rsidRPr="002A1C70">
        <w:t>b.</w:t>
      </w:r>
      <w:r w:rsidRPr="002A1C70">
        <w:tab/>
        <w:t>personal items or borrower’s primary residence;</w:t>
      </w:r>
    </w:p>
    <w:p w14:paraId="5C045BC0" w14:textId="77777777" w:rsidR="00A60553" w:rsidRPr="002A1C70" w:rsidRDefault="00A60553" w:rsidP="00A60553">
      <w:pPr>
        <w:pStyle w:val="a0"/>
      </w:pPr>
      <w:r w:rsidRPr="002A1C70">
        <w:lastRenderedPageBreak/>
        <w:t>c.</w:t>
      </w:r>
      <w:r w:rsidRPr="002A1C70">
        <w:tab/>
        <w:t>intangibles; including but not limited to, digital currency such as cryptocurrency and non-fungible tokens (NFTs);</w:t>
      </w:r>
    </w:p>
    <w:p w14:paraId="2E40B1E3" w14:textId="77777777" w:rsidR="00A60553" w:rsidRPr="002A1C70" w:rsidRDefault="00A60553" w:rsidP="00A60553">
      <w:pPr>
        <w:pStyle w:val="a0"/>
      </w:pPr>
      <w:r w:rsidRPr="002A1C70">
        <w:t>d.</w:t>
      </w:r>
      <w:r w:rsidRPr="002A1C70">
        <w:tab/>
        <w:t xml:space="preserve">leasehold improvements. </w:t>
      </w:r>
    </w:p>
    <w:p w14:paraId="02F522D7" w14:textId="77777777" w:rsidR="00A60553" w:rsidRPr="002A1C70" w:rsidRDefault="00A60553" w:rsidP="00A60553">
      <w:pPr>
        <w:pStyle w:val="1"/>
      </w:pPr>
      <w:r w:rsidRPr="002A1C70">
        <w:t>6.</w:t>
      </w:r>
      <w:r w:rsidRPr="002A1C70">
        <w:tab/>
        <w:t xml:space="preserve">Personal guarantees may be offered and accepted but will not count toward the value of the collateral; if to be used, signed and dated personal financial statements of the guarantors must also be submitted to LEDC. </w:t>
      </w:r>
    </w:p>
    <w:p w14:paraId="11464FA0" w14:textId="77777777" w:rsidR="00A60553" w:rsidRPr="002A1C70" w:rsidRDefault="00A60553" w:rsidP="00A60553">
      <w:pPr>
        <w:pStyle w:val="A"/>
      </w:pPr>
      <w:r w:rsidRPr="002A1C70">
        <w:t>D.</w:t>
      </w:r>
      <w:r w:rsidRPr="002A1C70">
        <w:tab/>
        <w:t>Equity Requirements</w:t>
      </w:r>
    </w:p>
    <w:p w14:paraId="51696579" w14:textId="77777777" w:rsidR="00A60553" w:rsidRPr="002A1C70" w:rsidRDefault="00A60553" w:rsidP="00A60553">
      <w:pPr>
        <w:pStyle w:val="1"/>
      </w:pPr>
      <w:r w:rsidRPr="002A1C70">
        <w:t>1.</w:t>
      </w:r>
      <w:r w:rsidRPr="002A1C70">
        <w:tab/>
        <w:t>Equity requirements shall be determined according to the lender’s normal credit criteria and policy, but in no case shall the equity position be less than 10 percent.</w:t>
      </w:r>
      <w:r w:rsidRPr="002A1C70">
        <w:tab/>
      </w:r>
    </w:p>
    <w:p w14:paraId="5366B437" w14:textId="77777777" w:rsidR="00A60553" w:rsidRPr="002A1C70" w:rsidRDefault="00A60553" w:rsidP="00A60553">
      <w:pPr>
        <w:pStyle w:val="1"/>
      </w:pPr>
      <w:r w:rsidRPr="002A1C70">
        <w:t>2.</w:t>
      </w:r>
      <w:r w:rsidRPr="002A1C70">
        <w:tab/>
        <w:t>Equity is defined to be:</w:t>
      </w:r>
    </w:p>
    <w:p w14:paraId="261C72FB" w14:textId="77777777" w:rsidR="00A60553" w:rsidRPr="002A1C70" w:rsidRDefault="00A60553" w:rsidP="00A60553">
      <w:pPr>
        <w:pStyle w:val="a0"/>
      </w:pPr>
      <w:r w:rsidRPr="002A1C70">
        <w:t>a.</w:t>
      </w:r>
      <w:r w:rsidRPr="002A1C70">
        <w:tab/>
        <w:t xml:space="preserve">cash; </w:t>
      </w:r>
    </w:p>
    <w:p w14:paraId="2C73C839" w14:textId="77777777" w:rsidR="00A60553" w:rsidRPr="002A1C70" w:rsidRDefault="00A60553" w:rsidP="00A60553">
      <w:pPr>
        <w:pStyle w:val="a0"/>
      </w:pPr>
      <w:r w:rsidRPr="002A1C70">
        <w:t>b.</w:t>
      </w:r>
      <w:r w:rsidRPr="002A1C70">
        <w:tab/>
        <w:t>paid-in capital;</w:t>
      </w:r>
    </w:p>
    <w:p w14:paraId="70D4FFA8" w14:textId="77777777" w:rsidR="00A60553" w:rsidRPr="002A1C70" w:rsidRDefault="00A60553" w:rsidP="00A60553">
      <w:pPr>
        <w:pStyle w:val="a0"/>
      </w:pPr>
      <w:r w:rsidRPr="002A1C70">
        <w:t>c.</w:t>
      </w:r>
      <w:r w:rsidRPr="002A1C70">
        <w:tab/>
        <w:t>paid-in surplus and retained earnings; or</w:t>
      </w:r>
    </w:p>
    <w:p w14:paraId="3660BEC7" w14:textId="77777777" w:rsidR="00A60553" w:rsidRPr="002A1C70" w:rsidRDefault="00A60553" w:rsidP="00A60553">
      <w:pPr>
        <w:pStyle w:val="a0"/>
      </w:pPr>
      <w:r w:rsidRPr="002A1C70">
        <w:t>d.</w:t>
      </w:r>
      <w:r w:rsidRPr="002A1C70">
        <w:tab/>
        <w:t>partnership capital and retained earnings.</w:t>
      </w:r>
    </w:p>
    <w:p w14:paraId="38839DC1" w14:textId="77777777" w:rsidR="00A60553" w:rsidRPr="002A1C70" w:rsidRDefault="00A60553" w:rsidP="00A60553">
      <w:pPr>
        <w:pStyle w:val="1"/>
      </w:pPr>
      <w:r w:rsidRPr="002A1C70">
        <w:t>3.</w:t>
      </w:r>
      <w:r w:rsidRPr="002A1C70">
        <w:tab/>
        <w:t>No research, development expense nor intangibles of any kind will be considered equity.</w:t>
      </w:r>
    </w:p>
    <w:p w14:paraId="2C47B734" w14:textId="77777777" w:rsidR="00A60553" w:rsidRPr="002A1C70" w:rsidRDefault="00A60553" w:rsidP="00A60553">
      <w:pPr>
        <w:pStyle w:val="A"/>
      </w:pPr>
      <w:r w:rsidRPr="002A1C70">
        <w:t>E.</w:t>
      </w:r>
      <w:r w:rsidRPr="002A1C70">
        <w:tab/>
        <w:t xml:space="preserve">Limit on the Amount of LEDC’s cash collateral deposit. For small business loans or lines of credit under this program, the corporation's loan cash collateral deposit shall be: </w:t>
      </w:r>
    </w:p>
    <w:p w14:paraId="564C014F" w14:textId="77777777" w:rsidR="00A60553" w:rsidRPr="002A1C70" w:rsidRDefault="00A60553" w:rsidP="00A60553">
      <w:pPr>
        <w:pStyle w:val="1"/>
      </w:pPr>
      <w:r w:rsidRPr="002A1C70">
        <w:t>1.</w:t>
      </w:r>
      <w:r w:rsidRPr="002A1C70">
        <w:tab/>
        <w:t>no greater than 50 percent, and not to exceed $250,000, of the total principal amount of the loan (or line of credit) for loans or lines of credit amounts equal to or less than $500,000;</w:t>
      </w:r>
    </w:p>
    <w:p w14:paraId="3CDB0F1D" w14:textId="77777777" w:rsidR="00A60553" w:rsidRPr="002A1C70" w:rsidRDefault="00A60553" w:rsidP="00A60553">
      <w:pPr>
        <w:pStyle w:val="1"/>
      </w:pPr>
      <w:r w:rsidRPr="002A1C70">
        <w:t>2.</w:t>
      </w:r>
      <w:r w:rsidRPr="002A1C70">
        <w:tab/>
        <w:t xml:space="preserve">no greater than 25 percent, and not to exceed $250,000, of the total principal amount of the loan (or line of credit) for loans or lines of credit amounts greater than $500,000, but not to exceed $1,000,000. </w:t>
      </w:r>
    </w:p>
    <w:p w14:paraId="3ADF9617" w14:textId="77777777" w:rsidR="00A60553" w:rsidRPr="002A1C70" w:rsidRDefault="00A60553" w:rsidP="00A60553">
      <w:pPr>
        <w:pStyle w:val="A"/>
      </w:pPr>
      <w:r w:rsidRPr="002A1C70">
        <w:t>F.</w:t>
      </w:r>
      <w:r w:rsidRPr="002A1C70">
        <w:tab/>
        <w:t>Terms</w:t>
      </w:r>
    </w:p>
    <w:p w14:paraId="2E8DBFEE" w14:textId="77777777" w:rsidR="00A60553" w:rsidRPr="002A1C70" w:rsidRDefault="00A60553" w:rsidP="00A60553">
      <w:pPr>
        <w:pStyle w:val="1"/>
      </w:pPr>
      <w:r w:rsidRPr="002A1C70">
        <w:t>1.</w:t>
      </w:r>
      <w:r w:rsidRPr="002A1C70">
        <w:tab/>
        <w:t xml:space="preserve">Maturity, collateral, and other loan terms shall be negotiated between the borrower and the lender, and the LEDC shall have an opportunity to approve the terms of such loans prior to the closing; but loan term periods with regard to various types of loans shall be limited as follows: </w:t>
      </w:r>
    </w:p>
    <w:p w14:paraId="4119B39B" w14:textId="77777777" w:rsidR="001B1524" w:rsidRDefault="00A60553" w:rsidP="001B1524">
      <w:pPr>
        <w:pStyle w:val="a0"/>
      </w:pPr>
      <w:r w:rsidRPr="002A1C70">
        <w:t>a.</w:t>
      </w:r>
      <w:r w:rsidRPr="002A1C70">
        <w:tab/>
      </w:r>
      <w:r w:rsidR="001B1524" w:rsidRPr="008E0E59">
        <w:t>for equipment term loans, collateral support term periods may extend for up to and not exceed five years.</w:t>
      </w:r>
    </w:p>
    <w:p w14:paraId="120C0A4B" w14:textId="77777777" w:rsidR="001B1524" w:rsidRDefault="001B1524" w:rsidP="001B1524">
      <w:pPr>
        <w:pStyle w:val="a0"/>
      </w:pPr>
      <w:r w:rsidRPr="008E0E59">
        <w:t>b.</w:t>
      </w:r>
      <w:r w:rsidRPr="008E0E59">
        <w:tab/>
        <w:t>for Revolving Lines of Credit (RLOC - revolving and non-revolving), collateral support term periods may extend for up to and not exceed three years.</w:t>
      </w:r>
    </w:p>
    <w:p w14:paraId="72F38F92" w14:textId="77777777" w:rsidR="001B1524" w:rsidRDefault="001B1524" w:rsidP="001B1524">
      <w:pPr>
        <w:pStyle w:val="a0"/>
      </w:pPr>
      <w:r w:rsidRPr="008E0E59">
        <w:t>c.</w:t>
      </w:r>
      <w:r w:rsidRPr="008E0E59">
        <w:tab/>
        <w:t>for Non-Revolving Lines of Credit (NRLOC), term periods may extend for up to and not exceed three years.</w:t>
      </w:r>
    </w:p>
    <w:p w14:paraId="319D3DF8" w14:textId="04D7DA51" w:rsidR="00A60553" w:rsidRPr="002A1C70" w:rsidRDefault="001B1524" w:rsidP="001B1524">
      <w:pPr>
        <w:pStyle w:val="a0"/>
      </w:pPr>
      <w:r w:rsidRPr="008E0E59">
        <w:t>d.</w:t>
      </w:r>
      <w:r w:rsidRPr="008E0E59">
        <w:tab/>
        <w:t>for business real estate term loans, collateral support term periods may extend for up to and shall not exceed five years</w:t>
      </w:r>
      <w:r w:rsidR="00A60553" w:rsidRPr="002A1C70">
        <w:t>.</w:t>
      </w:r>
    </w:p>
    <w:p w14:paraId="785F0F1C" w14:textId="77777777" w:rsidR="00A60553" w:rsidRPr="002A1C70" w:rsidRDefault="00A60553" w:rsidP="00A60553">
      <w:pPr>
        <w:pStyle w:val="A"/>
      </w:pPr>
      <w:r w:rsidRPr="002A1C70">
        <w:t>G.</w:t>
      </w:r>
      <w:r w:rsidRPr="002A1C70">
        <w:tab/>
        <w:t>LEDC Program Fees</w:t>
      </w:r>
    </w:p>
    <w:p w14:paraId="2062A259" w14:textId="77777777" w:rsidR="001B1524" w:rsidRDefault="00A60553" w:rsidP="001B1524">
      <w:pPr>
        <w:pStyle w:val="1"/>
      </w:pPr>
      <w:r w:rsidRPr="002A1C70">
        <w:t>1.</w:t>
      </w:r>
      <w:r w:rsidRPr="002A1C70">
        <w:tab/>
      </w:r>
      <w:r w:rsidR="001B1524" w:rsidRPr="008E0E59">
        <w:t>LEDC may charge an application fee of up to $150, unless the board of directors, the board’s designated committee, or LEDC staff waives the application fee.</w:t>
      </w:r>
    </w:p>
    <w:p w14:paraId="02FB035C" w14:textId="77777777" w:rsidR="001B1524" w:rsidRDefault="001B1524" w:rsidP="001B1524">
      <w:pPr>
        <w:pStyle w:val="1"/>
      </w:pPr>
      <w:r w:rsidRPr="008E0E59">
        <w:t>2.</w:t>
      </w:r>
      <w:r w:rsidRPr="008E0E59">
        <w:tab/>
        <w:t>LEDC will waive the application fee for SEDI and VSB business type.</w:t>
      </w:r>
    </w:p>
    <w:p w14:paraId="72BC8E6D" w14:textId="77777777" w:rsidR="001B1524" w:rsidRDefault="001B1524" w:rsidP="001B1524">
      <w:pPr>
        <w:pStyle w:val="A"/>
      </w:pPr>
      <w:r w:rsidRPr="008E0E59">
        <w:t>H.</w:t>
      </w:r>
      <w:r w:rsidRPr="008E0E59">
        <w:tab/>
        <w:t>Lender Fees</w:t>
      </w:r>
    </w:p>
    <w:p w14:paraId="46B0D9AB" w14:textId="77777777" w:rsidR="001B1524" w:rsidRDefault="001B1524" w:rsidP="001B1524">
      <w:pPr>
        <w:pStyle w:val="1"/>
      </w:pPr>
      <w:r w:rsidRPr="008E0E59">
        <w:t>1.</w:t>
      </w:r>
      <w:r w:rsidRPr="008E0E59">
        <w:tab/>
        <w:t>Lender fees shall be limited to that allowed under the U.S. Treasury’s SSBCI capital program guidance. Lender fees shall be capped at $500 for loans less than $25,000 or may charge a program fee up to 2 percent for loans greater than $25,000.</w:t>
      </w:r>
    </w:p>
    <w:p w14:paraId="099B5F73" w14:textId="77777777" w:rsidR="001B1524" w:rsidRDefault="001B1524" w:rsidP="001B1524">
      <w:pPr>
        <w:pStyle w:val="1"/>
      </w:pPr>
      <w:r w:rsidRPr="008E0E59">
        <w:t>2.</w:t>
      </w:r>
      <w:r w:rsidRPr="008E0E59">
        <w:tab/>
        <w:t xml:space="preserve">Lender fees shall not include prepayment penalties nor double dipping fees. </w:t>
      </w:r>
    </w:p>
    <w:p w14:paraId="28A96897" w14:textId="77777777" w:rsidR="001B1524" w:rsidRDefault="001B1524" w:rsidP="001B1524">
      <w:pPr>
        <w:pStyle w:val="A"/>
      </w:pPr>
      <w:r w:rsidRPr="008E0E59">
        <w:t>I.</w:t>
      </w:r>
      <w:r w:rsidRPr="008E0E59">
        <w:tab/>
        <w:t>Use of Loan Funds (including Line of Credit Funds)</w:t>
      </w:r>
    </w:p>
    <w:p w14:paraId="061E29F9" w14:textId="77777777" w:rsidR="001B1524" w:rsidRDefault="001B1524" w:rsidP="001B1524">
      <w:pPr>
        <w:pStyle w:val="1"/>
      </w:pPr>
      <w:r w:rsidRPr="008E0E59">
        <w:t>1.</w:t>
      </w:r>
      <w:r w:rsidRPr="008E0E59">
        <w:tab/>
        <w:t>Loan funds shall be used for business purposes, including but not limited to the purchase of fixed assets, including buildings that will be owner occupied to the extent of at least 51 percent by the borrower for its own business purposes.</w:t>
      </w:r>
    </w:p>
    <w:p w14:paraId="4E3CE303" w14:textId="77777777" w:rsidR="001B1524" w:rsidRDefault="001B1524" w:rsidP="001B1524">
      <w:pPr>
        <w:pStyle w:val="1"/>
      </w:pPr>
      <w:r w:rsidRPr="008E0E59">
        <w:t>2.</w:t>
      </w:r>
      <w:r w:rsidRPr="008E0E59">
        <w:tab/>
        <w:t>Loan funds may be used for the purchase of business equipment, machinery, or inventory.</w:t>
      </w:r>
    </w:p>
    <w:p w14:paraId="10DDD4B7" w14:textId="77777777" w:rsidR="001B1524" w:rsidRDefault="001B1524" w:rsidP="001B1524">
      <w:pPr>
        <w:pStyle w:val="1"/>
      </w:pPr>
      <w:r w:rsidRPr="008E0E59">
        <w:t>3.</w:t>
      </w:r>
      <w:r w:rsidRPr="008E0E59">
        <w:tab/>
        <w:t>Loan funds may be used for a line of credit for business accounts receivable or inventory.</w:t>
      </w:r>
    </w:p>
    <w:p w14:paraId="2936362A" w14:textId="77777777" w:rsidR="001B1524" w:rsidRDefault="001B1524" w:rsidP="001B1524">
      <w:pPr>
        <w:pStyle w:val="1"/>
      </w:pPr>
      <w:r w:rsidRPr="008E0E59">
        <w:t>4.</w:t>
      </w:r>
      <w:r w:rsidRPr="008E0E59">
        <w:tab/>
        <w:t>Loan funds may not be used to buy out stockholders or equity holders of any kind, by any other stockholder or equity holder.</w:t>
      </w:r>
    </w:p>
    <w:p w14:paraId="210B7DE5" w14:textId="1FC8C040" w:rsidR="00AE062B" w:rsidRDefault="001B1524" w:rsidP="001B1524">
      <w:pPr>
        <w:pStyle w:val="1"/>
      </w:pPr>
      <w:r w:rsidRPr="008E0E59">
        <w:t>5.</w:t>
      </w:r>
      <w:r w:rsidRPr="008E0E59">
        <w:tab/>
        <w:t>Loan funds may not be used to purchase any speculative investment or for real estate development</w:t>
      </w:r>
      <w:r w:rsidR="00A60553" w:rsidRPr="002A1C70">
        <w:t>.</w:t>
      </w:r>
    </w:p>
    <w:p w14:paraId="50E971B6" w14:textId="77777777" w:rsidR="00AE062B" w:rsidRPr="0029414E" w:rsidRDefault="00AE062B" w:rsidP="00AE062B">
      <w:pPr>
        <w:pStyle w:val="AuthorityNote"/>
      </w:pPr>
      <w:r w:rsidRPr="0029414E">
        <w:t>AUTHORITY NOTE:</w:t>
      </w:r>
      <w:r w:rsidRPr="0029414E">
        <w:tab/>
        <w:t>Promulgated in accordance with R.S. 36:104, 36:108 and 51:2312</w:t>
      </w:r>
    </w:p>
    <w:p w14:paraId="26BC43D0" w14:textId="14BAEBAC" w:rsidR="00AE062B" w:rsidRDefault="00AE062B" w:rsidP="00AE062B">
      <w:pPr>
        <w:pStyle w:val="HistoricalNote"/>
      </w:pPr>
      <w:r w:rsidRPr="0029414E">
        <w:t>HISTORICAL NOTE:</w:t>
      </w:r>
      <w:r w:rsidRPr="0029414E">
        <w:tab/>
        <w:t xml:space="preserve">Promulgated by the Department of Economic Development, Office of Business Development and the Louisiana Economic Development Corporation, </w:t>
      </w:r>
      <w:r>
        <w:t>LR 48:1466 (June 2022)</w:t>
      </w:r>
      <w:r w:rsidR="00A60553" w:rsidRPr="002A1C70">
        <w:t>, LR 48:</w:t>
      </w:r>
      <w:r w:rsidR="00A60553">
        <w:t>1911</w:t>
      </w:r>
      <w:r w:rsidR="00A60553" w:rsidRPr="002A1C70">
        <w:t xml:space="preserve"> (July 2022)</w:t>
      </w:r>
      <w:r w:rsidR="001B1524">
        <w:t xml:space="preserve">, </w:t>
      </w:r>
      <w:r w:rsidR="001B1524" w:rsidRPr="008E0E59">
        <w:t xml:space="preserve">amended by Louisiana Economic Development, Office of Economic Development and the Louisiana Economic Development Corporation, </w:t>
      </w:r>
      <w:r w:rsidR="001B1524">
        <w:t>LR 52:731 (May 2026).</w:t>
      </w:r>
    </w:p>
    <w:p w14:paraId="1F823D3C" w14:textId="77777777" w:rsidR="00AE062B" w:rsidRPr="0029414E" w:rsidRDefault="00AE062B" w:rsidP="00AE062B">
      <w:pPr>
        <w:pStyle w:val="Section"/>
      </w:pPr>
      <w:bookmarkStart w:id="357" w:name="_Toc230193594"/>
      <w:r w:rsidRPr="0029414E">
        <w:t>§9111.</w:t>
      </w:r>
      <w:r w:rsidRPr="0029414E">
        <w:tab/>
        <w:t>General Agreement Provisions</w:t>
      </w:r>
      <w:bookmarkEnd w:id="357"/>
    </w:p>
    <w:p w14:paraId="6273E2E3" w14:textId="2567D7E8" w:rsidR="00A60553" w:rsidRPr="002A1C70" w:rsidRDefault="00AE062B" w:rsidP="00A60553">
      <w:pPr>
        <w:pStyle w:val="A"/>
      </w:pPr>
      <w:r w:rsidRPr="0029414E">
        <w:t>A.</w:t>
      </w:r>
      <w:r w:rsidRPr="0029414E">
        <w:tab/>
      </w:r>
      <w:r w:rsidR="001B1524" w:rsidRPr="008E0E59">
        <w:t>Collateral Deposit Agreement</w:t>
      </w:r>
    </w:p>
    <w:p w14:paraId="12D4123B" w14:textId="77777777" w:rsidR="00A60553" w:rsidRPr="002A1C70" w:rsidRDefault="00A60553" w:rsidP="00A60553">
      <w:pPr>
        <w:pStyle w:val="1"/>
      </w:pPr>
      <w:r w:rsidRPr="002A1C70">
        <w:t>1.</w:t>
      </w:r>
      <w:r w:rsidRPr="002A1C70">
        <w:tab/>
        <w:t xml:space="preserve">The lender shall conduct all of the customer/borrower interaction, and shall be responsible for the proper administration and monitoring of the loan (or line of credit), including monthly invoicing, collections, and loan workouts, and the proper liquidation of the collateral in the event of a default. </w:t>
      </w:r>
    </w:p>
    <w:p w14:paraId="6CCC2D42" w14:textId="77777777" w:rsidR="00A60553" w:rsidRPr="002A1C70" w:rsidRDefault="00A60553" w:rsidP="00A60553">
      <w:pPr>
        <w:pStyle w:val="1"/>
      </w:pPr>
      <w:r w:rsidRPr="002A1C70">
        <w:t>2.</w:t>
      </w:r>
      <w:r w:rsidRPr="002A1C70">
        <w:tab/>
        <w:t>The lender shall agree to underwrite each loan (including line of credit) using its</w:t>
      </w:r>
      <w:r w:rsidRPr="002A1C70">
        <w:rPr>
          <w:spacing w:val="24"/>
        </w:rPr>
        <w:t xml:space="preserve"> </w:t>
      </w:r>
      <w:r w:rsidRPr="002A1C70">
        <w:t>normal underwriting</w:t>
      </w:r>
      <w:r w:rsidRPr="002A1C70">
        <w:rPr>
          <w:spacing w:val="29"/>
        </w:rPr>
        <w:t xml:space="preserve"> </w:t>
      </w:r>
      <w:r w:rsidRPr="002A1C70">
        <w:t>criteria</w:t>
      </w:r>
      <w:r w:rsidRPr="002A1C70">
        <w:rPr>
          <w:spacing w:val="36"/>
        </w:rPr>
        <w:t xml:space="preserve"> </w:t>
      </w:r>
      <w:r w:rsidRPr="002A1C70">
        <w:t>and</w:t>
      </w:r>
      <w:r w:rsidRPr="002A1C70">
        <w:rPr>
          <w:spacing w:val="32"/>
        </w:rPr>
        <w:t xml:space="preserve"> </w:t>
      </w:r>
      <w:r w:rsidRPr="002A1C70">
        <w:t>will</w:t>
      </w:r>
      <w:r w:rsidRPr="002A1C70">
        <w:rPr>
          <w:spacing w:val="33"/>
        </w:rPr>
        <w:t xml:space="preserve"> </w:t>
      </w:r>
      <w:r w:rsidRPr="002A1C70">
        <w:t>perform</w:t>
      </w:r>
      <w:r w:rsidRPr="002A1C70">
        <w:rPr>
          <w:spacing w:val="28"/>
        </w:rPr>
        <w:t xml:space="preserve"> </w:t>
      </w:r>
      <w:r w:rsidRPr="002A1C70">
        <w:t>a</w:t>
      </w:r>
      <w:r w:rsidRPr="002A1C70">
        <w:rPr>
          <w:spacing w:val="32"/>
        </w:rPr>
        <w:t xml:space="preserve"> </w:t>
      </w:r>
      <w:r w:rsidRPr="002A1C70">
        <w:t>credit</w:t>
      </w:r>
      <w:r w:rsidRPr="002A1C70">
        <w:rPr>
          <w:spacing w:val="33"/>
        </w:rPr>
        <w:t xml:space="preserve"> </w:t>
      </w:r>
      <w:r w:rsidRPr="002A1C70">
        <w:t>analysis</w:t>
      </w:r>
      <w:r w:rsidRPr="002A1C70">
        <w:rPr>
          <w:spacing w:val="30"/>
        </w:rPr>
        <w:t xml:space="preserve"> </w:t>
      </w:r>
      <w:r w:rsidRPr="002A1C70">
        <w:t>of</w:t>
      </w:r>
      <w:r w:rsidRPr="002A1C70">
        <w:rPr>
          <w:spacing w:val="30"/>
        </w:rPr>
        <w:t xml:space="preserve"> </w:t>
      </w:r>
      <w:r w:rsidRPr="002A1C70">
        <w:t>the</w:t>
      </w:r>
      <w:r w:rsidRPr="002A1C70">
        <w:rPr>
          <w:spacing w:val="30"/>
        </w:rPr>
        <w:t xml:space="preserve"> </w:t>
      </w:r>
      <w:r w:rsidRPr="002A1C70">
        <w:t>borrower</w:t>
      </w:r>
      <w:r w:rsidRPr="002A1C70">
        <w:rPr>
          <w:spacing w:val="30"/>
        </w:rPr>
        <w:t xml:space="preserve"> </w:t>
      </w:r>
      <w:r w:rsidRPr="002A1C70">
        <w:t>for</w:t>
      </w:r>
      <w:r w:rsidRPr="002A1C70">
        <w:rPr>
          <w:spacing w:val="30"/>
        </w:rPr>
        <w:t xml:space="preserve"> </w:t>
      </w:r>
      <w:r w:rsidRPr="002A1C70">
        <w:t>each</w:t>
      </w:r>
      <w:r w:rsidRPr="002A1C70">
        <w:rPr>
          <w:spacing w:val="30"/>
        </w:rPr>
        <w:t xml:space="preserve"> </w:t>
      </w:r>
      <w:r w:rsidRPr="002A1C70">
        <w:t>loan,</w:t>
      </w:r>
      <w:r w:rsidRPr="002A1C70">
        <w:rPr>
          <w:spacing w:val="29"/>
        </w:rPr>
        <w:t xml:space="preserve"> </w:t>
      </w:r>
      <w:r w:rsidRPr="002A1C70">
        <w:t>assuming</w:t>
      </w:r>
      <w:r w:rsidRPr="002A1C70">
        <w:rPr>
          <w:spacing w:val="27"/>
        </w:rPr>
        <w:t xml:space="preserve"> </w:t>
      </w:r>
      <w:r w:rsidRPr="002A1C70">
        <w:t>full responsibility for credit and ongoing security of the loan and will follow prudent industry</w:t>
      </w:r>
      <w:r w:rsidRPr="002A1C70">
        <w:rPr>
          <w:spacing w:val="22"/>
        </w:rPr>
        <w:t xml:space="preserve"> </w:t>
      </w:r>
      <w:r w:rsidRPr="002A1C70">
        <w:t>loan underwriting</w:t>
      </w:r>
      <w:r w:rsidRPr="002A1C70">
        <w:rPr>
          <w:spacing w:val="12"/>
        </w:rPr>
        <w:t xml:space="preserve"> </w:t>
      </w:r>
      <w:r w:rsidRPr="002A1C70">
        <w:t>processes</w:t>
      </w:r>
      <w:r w:rsidRPr="002A1C70">
        <w:rPr>
          <w:spacing w:val="16"/>
        </w:rPr>
        <w:t xml:space="preserve"> </w:t>
      </w:r>
      <w:r w:rsidRPr="002A1C70">
        <w:t>and</w:t>
      </w:r>
      <w:r w:rsidRPr="002A1C70">
        <w:rPr>
          <w:spacing w:val="18"/>
        </w:rPr>
        <w:t xml:space="preserve"> </w:t>
      </w:r>
      <w:r w:rsidRPr="002A1C70">
        <w:t>will</w:t>
      </w:r>
      <w:r w:rsidRPr="002A1C70">
        <w:rPr>
          <w:spacing w:val="16"/>
        </w:rPr>
        <w:t xml:space="preserve"> </w:t>
      </w:r>
      <w:r w:rsidRPr="002A1C70">
        <w:t>determine</w:t>
      </w:r>
      <w:r w:rsidRPr="002A1C70">
        <w:rPr>
          <w:spacing w:val="17"/>
        </w:rPr>
        <w:t xml:space="preserve"> </w:t>
      </w:r>
      <w:r w:rsidRPr="002A1C70">
        <w:t>that</w:t>
      </w:r>
      <w:r w:rsidRPr="002A1C70">
        <w:rPr>
          <w:spacing w:val="16"/>
        </w:rPr>
        <w:t xml:space="preserve"> </w:t>
      </w:r>
      <w:r w:rsidRPr="002A1C70">
        <w:t>the</w:t>
      </w:r>
      <w:r w:rsidRPr="002A1C70">
        <w:rPr>
          <w:spacing w:val="15"/>
        </w:rPr>
        <w:t xml:space="preserve"> </w:t>
      </w:r>
      <w:r w:rsidRPr="002A1C70">
        <w:t>collateral</w:t>
      </w:r>
      <w:r w:rsidRPr="002A1C70">
        <w:rPr>
          <w:spacing w:val="16"/>
        </w:rPr>
        <w:t xml:space="preserve"> </w:t>
      </w:r>
      <w:r w:rsidRPr="002A1C70">
        <w:t>support</w:t>
      </w:r>
      <w:r w:rsidRPr="002A1C70">
        <w:rPr>
          <w:spacing w:val="16"/>
        </w:rPr>
        <w:t xml:space="preserve"> </w:t>
      </w:r>
      <w:r w:rsidRPr="002A1C70">
        <w:t>to</w:t>
      </w:r>
      <w:r w:rsidRPr="002A1C70">
        <w:rPr>
          <w:spacing w:val="15"/>
        </w:rPr>
        <w:t xml:space="preserve"> </w:t>
      </w:r>
      <w:r w:rsidRPr="002A1C70">
        <w:t>be</w:t>
      </w:r>
      <w:r w:rsidRPr="002A1C70">
        <w:rPr>
          <w:spacing w:val="15"/>
        </w:rPr>
        <w:t xml:space="preserve"> </w:t>
      </w:r>
      <w:r w:rsidRPr="002A1C70">
        <w:t>provided</w:t>
      </w:r>
      <w:r w:rsidRPr="002A1C70">
        <w:rPr>
          <w:spacing w:val="15"/>
        </w:rPr>
        <w:t xml:space="preserve"> </w:t>
      </w:r>
      <w:r w:rsidRPr="002A1C70">
        <w:t>under</w:t>
      </w:r>
      <w:r w:rsidRPr="002A1C70">
        <w:rPr>
          <w:spacing w:val="16"/>
        </w:rPr>
        <w:t xml:space="preserve"> </w:t>
      </w:r>
      <w:r w:rsidRPr="002A1C70">
        <w:t>the</w:t>
      </w:r>
      <w:r w:rsidRPr="002A1C70">
        <w:rPr>
          <w:spacing w:val="15"/>
        </w:rPr>
        <w:t xml:space="preserve"> </w:t>
      </w:r>
      <w:r w:rsidRPr="002A1C70">
        <w:t>CSP</w:t>
      </w:r>
      <w:r w:rsidRPr="002A1C70">
        <w:rPr>
          <w:spacing w:val="14"/>
        </w:rPr>
        <w:t xml:space="preserve"> </w:t>
      </w:r>
      <w:r w:rsidRPr="002A1C70">
        <w:t>will be</w:t>
      </w:r>
      <w:r w:rsidRPr="002A1C70">
        <w:rPr>
          <w:spacing w:val="22"/>
        </w:rPr>
        <w:t xml:space="preserve"> </w:t>
      </w:r>
      <w:r w:rsidRPr="002A1C70">
        <w:t>instrumental</w:t>
      </w:r>
      <w:r w:rsidRPr="002A1C70">
        <w:rPr>
          <w:spacing w:val="23"/>
        </w:rPr>
        <w:t xml:space="preserve"> </w:t>
      </w:r>
      <w:r w:rsidRPr="002A1C70">
        <w:t>in</w:t>
      </w:r>
      <w:r w:rsidRPr="002A1C70">
        <w:rPr>
          <w:spacing w:val="22"/>
        </w:rPr>
        <w:t xml:space="preserve"> </w:t>
      </w:r>
      <w:r w:rsidRPr="002A1C70">
        <w:t>order</w:t>
      </w:r>
      <w:r w:rsidRPr="002A1C70">
        <w:rPr>
          <w:spacing w:val="21"/>
        </w:rPr>
        <w:t xml:space="preserve"> </w:t>
      </w:r>
      <w:r w:rsidRPr="002A1C70">
        <w:t>for</w:t>
      </w:r>
      <w:r w:rsidRPr="002A1C70">
        <w:rPr>
          <w:spacing w:val="20"/>
        </w:rPr>
        <w:t xml:space="preserve"> </w:t>
      </w:r>
      <w:r w:rsidRPr="002A1C70">
        <w:t>the</w:t>
      </w:r>
      <w:r w:rsidRPr="002A1C70">
        <w:rPr>
          <w:spacing w:val="20"/>
        </w:rPr>
        <w:t xml:space="preserve"> </w:t>
      </w:r>
      <w:r w:rsidRPr="002A1C70">
        <w:t>lender</w:t>
      </w:r>
      <w:r w:rsidRPr="002A1C70">
        <w:rPr>
          <w:spacing w:val="21"/>
        </w:rPr>
        <w:t xml:space="preserve"> </w:t>
      </w:r>
      <w:r w:rsidRPr="002A1C70">
        <w:t>to</w:t>
      </w:r>
      <w:r w:rsidRPr="002A1C70">
        <w:rPr>
          <w:spacing w:val="20"/>
        </w:rPr>
        <w:t xml:space="preserve"> </w:t>
      </w:r>
      <w:r w:rsidRPr="002A1C70">
        <w:t>make</w:t>
      </w:r>
      <w:r w:rsidRPr="002A1C70">
        <w:rPr>
          <w:spacing w:val="20"/>
        </w:rPr>
        <w:t xml:space="preserve"> </w:t>
      </w:r>
      <w:r w:rsidRPr="002A1C70">
        <w:t>the</w:t>
      </w:r>
      <w:r w:rsidRPr="002A1C70">
        <w:rPr>
          <w:spacing w:val="20"/>
        </w:rPr>
        <w:t xml:space="preserve"> </w:t>
      </w:r>
      <w:r w:rsidRPr="002A1C70">
        <w:t>loan.</w:t>
      </w:r>
      <w:r w:rsidRPr="002A1C70">
        <w:rPr>
          <w:spacing w:val="40"/>
        </w:rPr>
        <w:t xml:space="preserve"> </w:t>
      </w:r>
      <w:r w:rsidRPr="002A1C70">
        <w:t>Lender</w:t>
      </w:r>
      <w:r w:rsidRPr="002A1C70">
        <w:rPr>
          <w:spacing w:val="21"/>
        </w:rPr>
        <w:t xml:space="preserve"> </w:t>
      </w:r>
      <w:r w:rsidRPr="002A1C70">
        <w:t>will</w:t>
      </w:r>
      <w:r w:rsidRPr="002A1C70">
        <w:rPr>
          <w:spacing w:val="21"/>
        </w:rPr>
        <w:t xml:space="preserve"> </w:t>
      </w:r>
      <w:r w:rsidRPr="002A1C70">
        <w:t>also</w:t>
      </w:r>
      <w:r w:rsidRPr="002A1C70">
        <w:rPr>
          <w:spacing w:val="20"/>
        </w:rPr>
        <w:t xml:space="preserve"> </w:t>
      </w:r>
      <w:r w:rsidRPr="002A1C70">
        <w:t>determine</w:t>
      </w:r>
      <w:r w:rsidRPr="002A1C70">
        <w:rPr>
          <w:spacing w:val="20"/>
        </w:rPr>
        <w:t xml:space="preserve"> </w:t>
      </w:r>
      <w:r w:rsidRPr="002A1C70">
        <w:t>that</w:t>
      </w:r>
      <w:r w:rsidRPr="002A1C70">
        <w:rPr>
          <w:spacing w:val="21"/>
        </w:rPr>
        <w:t xml:space="preserve"> </w:t>
      </w:r>
      <w:r w:rsidRPr="002A1C70">
        <w:t>the</w:t>
      </w:r>
      <w:r w:rsidRPr="002A1C70">
        <w:rPr>
          <w:spacing w:val="20"/>
        </w:rPr>
        <w:t xml:space="preserve"> </w:t>
      </w:r>
      <w:r w:rsidRPr="002A1C70">
        <w:t>amount required</w:t>
      </w:r>
      <w:r w:rsidRPr="002A1C70">
        <w:rPr>
          <w:spacing w:val="15"/>
        </w:rPr>
        <w:t xml:space="preserve"> </w:t>
      </w:r>
      <w:r w:rsidRPr="002A1C70">
        <w:t>for</w:t>
      </w:r>
      <w:r w:rsidRPr="002A1C70">
        <w:rPr>
          <w:spacing w:val="16"/>
        </w:rPr>
        <w:t xml:space="preserve"> </w:t>
      </w:r>
      <w:r w:rsidRPr="002A1C70">
        <w:t>deposit</w:t>
      </w:r>
      <w:r w:rsidRPr="002A1C70">
        <w:rPr>
          <w:spacing w:val="16"/>
        </w:rPr>
        <w:t xml:space="preserve"> </w:t>
      </w:r>
      <w:r w:rsidRPr="002A1C70">
        <w:t>to</w:t>
      </w:r>
      <w:r w:rsidRPr="002A1C70">
        <w:rPr>
          <w:spacing w:val="15"/>
        </w:rPr>
        <w:t xml:space="preserve"> </w:t>
      </w:r>
      <w:r w:rsidRPr="002A1C70">
        <w:lastRenderedPageBreak/>
        <w:t>the</w:t>
      </w:r>
      <w:r w:rsidRPr="002A1C70">
        <w:rPr>
          <w:spacing w:val="15"/>
        </w:rPr>
        <w:t xml:space="preserve"> LEDC’s </w:t>
      </w:r>
      <w:r w:rsidRPr="002A1C70">
        <w:t>collateral</w:t>
      </w:r>
      <w:r w:rsidRPr="002A1C70">
        <w:rPr>
          <w:spacing w:val="16"/>
        </w:rPr>
        <w:t xml:space="preserve"> </w:t>
      </w:r>
      <w:r w:rsidRPr="002A1C70">
        <w:t>deposit</w:t>
      </w:r>
      <w:r w:rsidRPr="002A1C70">
        <w:rPr>
          <w:spacing w:val="13"/>
        </w:rPr>
        <w:t xml:space="preserve"> </w:t>
      </w:r>
      <w:r w:rsidRPr="002A1C70">
        <w:t>account</w:t>
      </w:r>
      <w:r w:rsidRPr="002A1C70">
        <w:rPr>
          <w:spacing w:val="13"/>
        </w:rPr>
        <w:t xml:space="preserve"> </w:t>
      </w:r>
      <w:r w:rsidRPr="002A1C70">
        <w:t>does</w:t>
      </w:r>
      <w:r w:rsidRPr="002A1C70">
        <w:rPr>
          <w:spacing w:val="13"/>
        </w:rPr>
        <w:t xml:space="preserve"> </w:t>
      </w:r>
      <w:r w:rsidRPr="002A1C70">
        <w:t>not</w:t>
      </w:r>
      <w:r w:rsidRPr="002A1C70">
        <w:rPr>
          <w:spacing w:val="13"/>
        </w:rPr>
        <w:t xml:space="preserve"> </w:t>
      </w:r>
      <w:r w:rsidRPr="002A1C70">
        <w:t>exceed</w:t>
      </w:r>
      <w:r w:rsidRPr="002A1C70">
        <w:rPr>
          <w:spacing w:val="12"/>
        </w:rPr>
        <w:t xml:space="preserve"> </w:t>
      </w:r>
      <w:r w:rsidRPr="002A1C70">
        <w:t>the</w:t>
      </w:r>
      <w:r w:rsidRPr="002A1C70">
        <w:rPr>
          <w:spacing w:val="13"/>
        </w:rPr>
        <w:t xml:space="preserve"> </w:t>
      </w:r>
      <w:r w:rsidRPr="002A1C70">
        <w:t>amount</w:t>
      </w:r>
      <w:r w:rsidRPr="002A1C70">
        <w:rPr>
          <w:spacing w:val="13"/>
        </w:rPr>
        <w:t xml:space="preserve"> </w:t>
      </w:r>
      <w:r w:rsidRPr="002A1C70">
        <w:t>necessary</w:t>
      </w:r>
      <w:r w:rsidRPr="002A1C70">
        <w:rPr>
          <w:spacing w:val="10"/>
        </w:rPr>
        <w:t xml:space="preserve"> </w:t>
      </w:r>
      <w:r w:rsidRPr="002A1C70">
        <w:t>to</w:t>
      </w:r>
      <w:r w:rsidRPr="002A1C70">
        <w:rPr>
          <w:spacing w:val="12"/>
        </w:rPr>
        <w:t xml:space="preserve"> </w:t>
      </w:r>
      <w:r w:rsidRPr="002A1C70">
        <w:t>provide sufficient collateral for the</w:t>
      </w:r>
      <w:r w:rsidRPr="002A1C70">
        <w:rPr>
          <w:spacing w:val="2"/>
        </w:rPr>
        <w:t xml:space="preserve"> </w:t>
      </w:r>
      <w:r w:rsidRPr="002A1C70">
        <w:t>loan.</w:t>
      </w:r>
    </w:p>
    <w:p w14:paraId="6FF13648" w14:textId="77777777" w:rsidR="00A60553" w:rsidRPr="002A1C70" w:rsidRDefault="00A60553" w:rsidP="00A60553">
      <w:pPr>
        <w:pStyle w:val="1"/>
      </w:pPr>
      <w:r w:rsidRPr="002A1C70">
        <w:t>3.</w:t>
      </w:r>
      <w:r w:rsidRPr="002A1C70">
        <w:tab/>
        <w:t xml:space="preserve">The lender shall be responsible for the preparation of all loan (including line of credit) documents to be used in connection with such loans made and accepted under this program. </w:t>
      </w:r>
    </w:p>
    <w:p w14:paraId="13BC6B5C" w14:textId="3A5643EB" w:rsidR="00A60553" w:rsidRPr="002A1C70" w:rsidRDefault="00A60553" w:rsidP="00A60553">
      <w:pPr>
        <w:pStyle w:val="1"/>
      </w:pPr>
      <w:r w:rsidRPr="002A1C70">
        <w:t>4.</w:t>
      </w:r>
      <w:r w:rsidRPr="002A1C70">
        <w:tab/>
      </w:r>
      <w:r w:rsidR="00F1579C" w:rsidRPr="008E0E59">
        <w:t>The lender shall rely solely on the funds deposited with the lender by LEDC in the cash collateral deposit account (the principal amount, but not the accrued interest on the deposit which is not included as a portion of the security for the unpaid principal due on the loan) provided as security for the repayment of the agreed percentage of the principal amount of the unpaid principal balance due on the loan made and accepted under this program. The lender shall indemnify and hold harmless the LEDC, the state of Louisiana, including any commissioners, directors, participants, officers, agents, employees and contractors (collectively, the "Indemnified Person(s)") who shall not be liable to the lender for any reason arising out of or related in any way to the loan or the loan documents, against all claims, costs and expenses. This Section shall survive the payment in full of the loan, any return or draw upon the cash collateral deposit for the loan, or any termination of the applicable deposit agreement or other loan documents</w:t>
      </w:r>
      <w:r w:rsidRPr="002A1C70">
        <w:t>.</w:t>
      </w:r>
    </w:p>
    <w:p w14:paraId="3E6F5DFF" w14:textId="77777777" w:rsidR="00A60553" w:rsidRPr="002A1C70" w:rsidRDefault="00A60553" w:rsidP="00A60553">
      <w:pPr>
        <w:pStyle w:val="1"/>
      </w:pPr>
      <w:r w:rsidRPr="002A1C70">
        <w:t>5.</w:t>
      </w:r>
      <w:r w:rsidRPr="002A1C70">
        <w:tab/>
        <w:t xml:space="preserve">The LEDC accepted loan (including line of credit) enrolled into this program shall not be sold, assigned, participated with other lenders (within lender’s 20 percent risk interest, as provided above in §9109.A.4), or otherwise transferred by lender without the prior written consent of the LEDC board. </w:t>
      </w:r>
    </w:p>
    <w:p w14:paraId="24A1C1EF" w14:textId="77777777" w:rsidR="00F1579C" w:rsidRDefault="00A60553" w:rsidP="00F1579C">
      <w:pPr>
        <w:pStyle w:val="1"/>
      </w:pPr>
      <w:r w:rsidRPr="002A1C70">
        <w:t>6.</w:t>
      </w:r>
      <w:r w:rsidRPr="002A1C70">
        <w:tab/>
      </w:r>
      <w:r w:rsidR="00F1579C" w:rsidRPr="008E0E59">
        <w:t>Loan delinquency will be defined according to the lender's normal lending policy. Notification of delinquency will be made to the corporation in writing by lender submitting a completed, signed and dated CSP banker loan status monthly report within ten days after the end of each month as stated in the collateral deposit agreement.</w:t>
      </w:r>
    </w:p>
    <w:p w14:paraId="306A1766" w14:textId="6C99BDEC" w:rsidR="00A60553" w:rsidRPr="002A1C70" w:rsidRDefault="00F1579C" w:rsidP="00F1579C">
      <w:pPr>
        <w:pStyle w:val="1"/>
      </w:pPr>
      <w:r w:rsidRPr="008E0E59">
        <w:t>7.</w:t>
      </w:r>
      <w:r w:rsidRPr="008E0E59">
        <w:tab/>
        <w:t>If default by borrower continues for more than 90 calendar days in making payment, when due, of any installment of principal or interest on any note, the lender may demand in writing to LEDC to release the funds in the deposit account by submitting a completed, signed and dated claim form notifying LEDC of the default reasonably describing the circumstances of the default. Once the release is requested, the lender may begin their standard collection and liquidation process</w:t>
      </w:r>
      <w:r w:rsidR="00A60553" w:rsidRPr="002A1C70">
        <w:t xml:space="preserve">. </w:t>
      </w:r>
    </w:p>
    <w:p w14:paraId="71107CC4" w14:textId="77777777" w:rsidR="00A60553" w:rsidRPr="002A1C70" w:rsidRDefault="00A60553" w:rsidP="00A60553">
      <w:pPr>
        <w:pStyle w:val="1"/>
      </w:pPr>
      <w:r w:rsidRPr="002A1C70">
        <w:t>8.</w:t>
      </w:r>
      <w:r w:rsidRPr="002A1C70">
        <w:tab/>
        <w:t>All collection efforts, legal and liquidation processes shall be handled by the lender. In all collection efforts, legal and liquidation processes through foreclosure or otherwise, the lender will sell the collateral, handle the legal proceedings and documents, and absorb all expenses associated with these activities. All servicing actions, including collections, shall be the responsibility of the holder who shall follow accepted standards of loan servicing and collection employed by prudent lenders generally.</w:t>
      </w:r>
    </w:p>
    <w:p w14:paraId="208F6DCE" w14:textId="77777777" w:rsidR="00A60553" w:rsidRPr="002A1C70" w:rsidRDefault="00A60553" w:rsidP="00A60553">
      <w:pPr>
        <w:pStyle w:val="1"/>
      </w:pPr>
      <w:r w:rsidRPr="002A1C70">
        <w:t>9.</w:t>
      </w:r>
      <w:r w:rsidRPr="002A1C70">
        <w:tab/>
        <w:t xml:space="preserve">Thereafter, should any funds remain in the deposit account after the withdrawal and application of such funds, </w:t>
      </w:r>
      <w:r w:rsidRPr="002A1C70">
        <w:t>the remaining amount on deposit shall be returned by lender to LEDC, plus all interest accrued on the deposit account, which accrued interest on LEDC’s deposit account is not included as a portion of the collateral securing the loan.</w:t>
      </w:r>
    </w:p>
    <w:p w14:paraId="39744264" w14:textId="2CB9D34E" w:rsidR="00A60553" w:rsidRPr="002A1C70" w:rsidRDefault="00A60553" w:rsidP="00A60553">
      <w:pPr>
        <w:pStyle w:val="A"/>
      </w:pPr>
      <w:r w:rsidRPr="002A1C70">
        <w:t>B.</w:t>
      </w:r>
      <w:r w:rsidRPr="002A1C70">
        <w:tab/>
      </w:r>
      <w:r w:rsidR="00F1579C" w:rsidRPr="008E0E59">
        <w:t>LEDC Collateral Deposit Agreement</w:t>
      </w:r>
    </w:p>
    <w:p w14:paraId="3C23C5E7" w14:textId="1130D2F1" w:rsidR="00A60553" w:rsidRPr="002A1C70" w:rsidRDefault="00A60553" w:rsidP="00A60553">
      <w:pPr>
        <w:pStyle w:val="1"/>
      </w:pPr>
      <w:r w:rsidRPr="002A1C70">
        <w:t>1.</w:t>
      </w:r>
      <w:r w:rsidRPr="002A1C70">
        <w:tab/>
      </w:r>
      <w:r w:rsidR="00F1579C" w:rsidRPr="008E0E59">
        <w:t>The LEDC collateral deposit agreement shall provide for the pledge by LEDC of cash collateral to the lender under this collateral support program (CSP). On or about the closing of the loan documents, LEDC shall deposit with the lender cash collateral in an amount not to exceed 50 percent of the principal amount of the loan, and not</w:t>
      </w:r>
      <w:r w:rsidR="00F1579C">
        <w:t xml:space="preserve"> </w:t>
      </w:r>
      <w:r w:rsidR="00F1579C" w:rsidRPr="008E0E59">
        <w:t>to exceed a maximum of $250,000, on loan amounts no greater than $500,000; or LEDC shall deposit with the lender cash collateral in an amount not to exceed 25 percent of the principal amount of the loan, and not to exceed a maximum of $250,000, on loan amounts greater than $500,000 but less than $1,000,000, accepted by LEDC under this program to be placed in an interest bearing account or certificate of deposit (the LEDC CSP loan and deposit account or deposit account) in the name of LEDC to be maintained with the lender until the loan has been repaid, or the deposited funds are applied to the payment of not to exceed 25 percent or 50 percent (depending on the principal amount of the loan) or $250,000 of the outstanding unpaid principal balance (but not the interest, lender fees or costs of collection) due on the loan; and thereafter, should any funds remain in the deposit account after the application of such funds, the remaining amount shall be returned by lender to LEDC, plus all interest accrued on the deposit account which is not included as a portion of the collateral securing the loan</w:t>
      </w:r>
      <w:r w:rsidRPr="002A1C70">
        <w:t xml:space="preserve">. </w:t>
      </w:r>
    </w:p>
    <w:p w14:paraId="436C0503" w14:textId="77777777" w:rsidR="00A60553" w:rsidRPr="002A1C70" w:rsidRDefault="00A60553" w:rsidP="00A60553">
      <w:pPr>
        <w:pStyle w:val="1"/>
      </w:pPr>
      <w:r w:rsidRPr="002A1C70">
        <w:t>2.</w:t>
      </w:r>
      <w:r w:rsidRPr="002A1C70">
        <w:tab/>
        <w:t xml:space="preserve">The corporation's cash collateral deposit shall be no greater than 25 percent or 50 percent (depending on the principal amount of the loan) for qualifying loan amounts not to exceed $250,000 of the total original principal amount of the loan (or line of credit). LEDC’s cash collateral deposit shall be pledged by LEDC to provide security for the payment of the agreed percentage of the principal amount of the loan or line of credit, not including interest due thereon. The lender shall retain an at risk position on each loan (or line of credit) of at least 20 percent of the original principal amount of the loan, or as payments are made and funds from other efforts are applied to the loan, and the principal amount is thereby reduced, lender’s risk shall be likewise reduced to 20 percent of the unpaid principal balance remaining due, plus all interest accrued on the loan. </w:t>
      </w:r>
    </w:p>
    <w:p w14:paraId="2209129E" w14:textId="77777777" w:rsidR="00A60553" w:rsidRPr="002A1C70" w:rsidRDefault="00A60553" w:rsidP="00A60553">
      <w:pPr>
        <w:pStyle w:val="1"/>
      </w:pPr>
      <w:r w:rsidRPr="002A1C70">
        <w:t>3.</w:t>
      </w:r>
      <w:r w:rsidRPr="002A1C70">
        <w:tab/>
        <w:t>There may be from time to time, in the event LEDC elects to do so, a reduction of the LEDC’s cash collateral deposit in proportion to the principal reduction of the amortized portion of the loan or line of credit; or if no principal reduction has occurred in any annual period of the loan (or line of credit), a reduction in the cash collateral deposit amount may be made in proportion to the remaining life of the loan or line of credit.</w:t>
      </w:r>
    </w:p>
    <w:p w14:paraId="511BF8A9" w14:textId="688BD082" w:rsidR="00A60553" w:rsidRPr="002A1C70" w:rsidRDefault="00A60553" w:rsidP="00A60553">
      <w:pPr>
        <w:pStyle w:val="1"/>
      </w:pPr>
      <w:r w:rsidRPr="002A1C70">
        <w:t>4.</w:t>
      </w:r>
      <w:r w:rsidRPr="002A1C70">
        <w:tab/>
      </w:r>
      <w:r w:rsidR="00F1579C" w:rsidRPr="008E0E59">
        <w:t>The LEDC’s cash collateral deposit will secure and cover up to no more than 25 percent or 50 percent (depending on the principal amount of the Loan) on the unpaid balance on the principal amount owed only</w:t>
      </w:r>
      <w:r w:rsidRPr="002A1C70">
        <w:t xml:space="preserve">. </w:t>
      </w:r>
    </w:p>
    <w:p w14:paraId="391F4D40" w14:textId="77777777" w:rsidR="00A60553" w:rsidRPr="002A1C70" w:rsidRDefault="00A60553" w:rsidP="00A60553">
      <w:pPr>
        <w:pStyle w:val="1"/>
      </w:pPr>
      <w:r w:rsidRPr="002A1C70">
        <w:lastRenderedPageBreak/>
        <w:t>5.</w:t>
      </w:r>
      <w:r w:rsidRPr="002A1C70">
        <w:tab/>
        <w:t xml:space="preserve">The corporation’s cash collateral deposit account shall not be cross-pledged nor cross-collateralized with any other loan. </w:t>
      </w:r>
    </w:p>
    <w:p w14:paraId="00E372A3" w14:textId="77777777" w:rsidR="00A60553" w:rsidRPr="002A1C70" w:rsidRDefault="00A60553" w:rsidP="00A60553">
      <w:pPr>
        <w:pStyle w:val="A"/>
      </w:pPr>
      <w:r w:rsidRPr="002A1C70">
        <w:t>C.</w:t>
      </w:r>
      <w:r w:rsidRPr="002A1C70">
        <w:tab/>
        <w:t>Reporting</w:t>
      </w:r>
    </w:p>
    <w:p w14:paraId="30B17749" w14:textId="77777777" w:rsidR="00AE062B" w:rsidRDefault="00A60553" w:rsidP="00A60553">
      <w:pPr>
        <w:pStyle w:val="1"/>
      </w:pPr>
      <w:r w:rsidRPr="002A1C70">
        <w:t>1.</w:t>
      </w:r>
      <w:r w:rsidRPr="002A1C70">
        <w:tab/>
        <w:t>Reporting will be required by all lenders under this program as required by the U.S. Treasury under the SSBCI program and as required by the state.</w:t>
      </w:r>
      <w:r w:rsidR="00AE062B" w:rsidRPr="0029414E">
        <w:t xml:space="preserve"> </w:t>
      </w:r>
    </w:p>
    <w:p w14:paraId="2339FB79" w14:textId="77777777" w:rsidR="00AE062B" w:rsidRPr="0029414E" w:rsidRDefault="00AE062B" w:rsidP="00AE062B">
      <w:pPr>
        <w:pStyle w:val="AuthorityNote"/>
      </w:pPr>
      <w:r w:rsidRPr="0029414E">
        <w:t>AUTHORITY NOTE:</w:t>
      </w:r>
      <w:r w:rsidRPr="0029414E">
        <w:tab/>
        <w:t>Promulgated in accordance with R.S. 36:104, 36:108 and 51:2312</w:t>
      </w:r>
    </w:p>
    <w:p w14:paraId="027108AC" w14:textId="036D043E" w:rsidR="00AE062B" w:rsidRDefault="00AE062B" w:rsidP="00AE062B">
      <w:pPr>
        <w:pStyle w:val="HistoricalNote"/>
      </w:pPr>
      <w:r w:rsidRPr="0029414E">
        <w:t>HISTORICAL NOTE:</w:t>
      </w:r>
      <w:r w:rsidRPr="0029414E">
        <w:tab/>
        <w:t xml:space="preserve">Promulgated by the Department of Economic Development, Office of Business Development and the Louisiana Economic Development Corporation, </w:t>
      </w:r>
      <w:r>
        <w:t>LR 48:1467 (June 2022)</w:t>
      </w:r>
      <w:r w:rsidR="00A60553" w:rsidRPr="002A1C70">
        <w:t>, LR 48:</w:t>
      </w:r>
      <w:r w:rsidR="00A60553">
        <w:t>1912</w:t>
      </w:r>
      <w:r w:rsidR="00A60553" w:rsidRPr="002A1C70">
        <w:t xml:space="preserve"> (July 2022)</w:t>
      </w:r>
      <w:r w:rsidR="00F1579C">
        <w:t xml:space="preserve">, </w:t>
      </w:r>
      <w:r w:rsidR="00F1579C" w:rsidRPr="008E0E59">
        <w:t xml:space="preserve">amended by Louisiana Economic Development, Office of Economic Development and the Louisiana Economic Development Corporation, </w:t>
      </w:r>
      <w:r w:rsidR="00F1579C">
        <w:t>LR 52:732 (May 2026).</w:t>
      </w:r>
    </w:p>
    <w:p w14:paraId="456650B0" w14:textId="77777777" w:rsidR="00AE062B" w:rsidRPr="0029414E" w:rsidRDefault="00AE062B" w:rsidP="00AE062B">
      <w:pPr>
        <w:pStyle w:val="Section"/>
      </w:pPr>
      <w:bookmarkStart w:id="358" w:name="_Toc230193595"/>
      <w:r w:rsidRPr="0029414E">
        <w:t>§9113.</w:t>
      </w:r>
      <w:r w:rsidRPr="0029414E">
        <w:tab/>
        <w:t>Confidentiality</w:t>
      </w:r>
      <w:bookmarkEnd w:id="358"/>
    </w:p>
    <w:p w14:paraId="013259DB" w14:textId="77777777" w:rsidR="00AE062B" w:rsidRDefault="00AE062B" w:rsidP="00AE062B">
      <w:pPr>
        <w:pStyle w:val="A"/>
      </w:pPr>
      <w:r w:rsidRPr="0029414E">
        <w:t>A.</w:t>
      </w:r>
      <w:r w:rsidRPr="0029414E">
        <w:tab/>
        <w:t>Confidential information in the files of the corporation and its accounts acquired in the course of its duty is to be used solely for the corporation. The corporation is not obliged to give out any credit rating or confidential information regarding the applicant/borrower.</w:t>
      </w:r>
      <w:r>
        <w:t xml:space="preserve"> </w:t>
      </w:r>
      <w:r w:rsidRPr="0029414E">
        <w:t>(See Louisiana Attorney General’s Opinion #82-860.)</w:t>
      </w:r>
    </w:p>
    <w:p w14:paraId="03ADD432" w14:textId="77777777" w:rsidR="00AE062B" w:rsidRPr="0029414E" w:rsidRDefault="00AE062B" w:rsidP="00AE062B">
      <w:pPr>
        <w:pStyle w:val="AuthorityNote"/>
      </w:pPr>
      <w:r w:rsidRPr="0029414E">
        <w:t>AUTHORITY NOTE:</w:t>
      </w:r>
      <w:r w:rsidRPr="0029414E">
        <w:tab/>
        <w:t>Promulgated in accordance with R.S. 36:104, 36:108 and 51:2312</w:t>
      </w:r>
    </w:p>
    <w:p w14:paraId="3EB22708" w14:textId="77777777" w:rsidR="00AE062B" w:rsidRDefault="00AE062B" w:rsidP="00AE062B">
      <w:pPr>
        <w:pStyle w:val="HistoricalNote"/>
      </w:pPr>
      <w:r w:rsidRPr="0029414E">
        <w:t>HISTORICAL NOTE:</w:t>
      </w:r>
      <w:r w:rsidRPr="0029414E">
        <w:tab/>
        <w:t xml:space="preserve">Promulgated by the Department of Economic Development, Office of Business Development and the Louisiana Economic Development Corporation, </w:t>
      </w:r>
      <w:r>
        <w:t>LR 48:1468 (June 2022)</w:t>
      </w:r>
      <w:r w:rsidR="00A60553" w:rsidRPr="002A1C70">
        <w:t>, LR 48:</w:t>
      </w:r>
      <w:r w:rsidR="00A60553">
        <w:t>1914</w:t>
      </w:r>
      <w:r w:rsidR="00A60553" w:rsidRPr="002A1C70">
        <w:t xml:space="preserve"> (July 2022).</w:t>
      </w:r>
    </w:p>
    <w:p w14:paraId="53902AF7" w14:textId="77777777" w:rsidR="00AE062B" w:rsidRPr="0029414E" w:rsidRDefault="00AE062B" w:rsidP="00AE062B">
      <w:pPr>
        <w:pStyle w:val="Section"/>
      </w:pPr>
      <w:bookmarkStart w:id="359" w:name="_Toc230193596"/>
      <w:r w:rsidRPr="0029414E">
        <w:t>§9115.</w:t>
      </w:r>
      <w:r w:rsidRPr="0029414E">
        <w:tab/>
        <w:t>Conflict of Interest</w:t>
      </w:r>
      <w:bookmarkEnd w:id="359"/>
    </w:p>
    <w:p w14:paraId="5CCD2424" w14:textId="77777777" w:rsidR="00AE062B" w:rsidRPr="0029414E" w:rsidRDefault="00AE062B" w:rsidP="00AE062B">
      <w:pPr>
        <w:pStyle w:val="A"/>
      </w:pPr>
      <w:r w:rsidRPr="0029414E">
        <w:t>A.</w:t>
      </w:r>
      <w:r w:rsidRPr="0029414E">
        <w:tab/>
        <w:t xml:space="preserve">No member of the corporation, employee thereof, or employee of the Department of Economic Development, or </w:t>
      </w:r>
      <w:r w:rsidRPr="0029414E">
        <w:t>members of their immediate families shall either directly or indirectly be a party to or be in any manner interested in any contract or agreement with the corporation for any matter, cause, or thing whatsoever by reason whereof any liability or indebtedness shall in any way be created against such corporation. If any contract or agreement shall be made in violation of the provisions of this Section, the same shall be null and void, and no action shall be maintained thereon against the corporation.</w:t>
      </w:r>
    </w:p>
    <w:p w14:paraId="44F04DD2" w14:textId="77777777" w:rsidR="00AE062B" w:rsidRPr="0029414E" w:rsidRDefault="00AE062B" w:rsidP="00AE062B">
      <w:pPr>
        <w:pStyle w:val="AuthorityNote"/>
      </w:pPr>
      <w:r w:rsidRPr="0029414E">
        <w:t>AUTHORITY NOTE:</w:t>
      </w:r>
      <w:r w:rsidRPr="0029414E">
        <w:tab/>
        <w:t>Promulgated in accordance with R.S. 36:104, 36:108 and 51:2312</w:t>
      </w:r>
    </w:p>
    <w:p w14:paraId="51E65BD6" w14:textId="77777777" w:rsidR="00AE062B" w:rsidRDefault="00AE062B" w:rsidP="00AE062B">
      <w:pPr>
        <w:pStyle w:val="HistoricalNote"/>
      </w:pPr>
      <w:r w:rsidRPr="0029414E">
        <w:t>HISTORICAL NOTE:</w:t>
      </w:r>
      <w:r w:rsidRPr="0029414E">
        <w:tab/>
        <w:t xml:space="preserve">Promulgated by the Department of Economic Development, Office of Business Development and the Louisiana Economic Development Corporation, </w:t>
      </w:r>
      <w:r>
        <w:t>LR 48:1469 (June 2022)</w:t>
      </w:r>
      <w:r w:rsidR="00A60553" w:rsidRPr="002A1C70">
        <w:t>, LR 48:</w:t>
      </w:r>
      <w:r w:rsidR="00A60553">
        <w:t>1914</w:t>
      </w:r>
      <w:r w:rsidR="00A60553" w:rsidRPr="002A1C70">
        <w:t xml:space="preserve"> (July 2022).</w:t>
      </w:r>
    </w:p>
    <w:p w14:paraId="0D5E05D3" w14:textId="77777777" w:rsidR="00AE062B" w:rsidRPr="0029414E" w:rsidRDefault="00AE062B" w:rsidP="00AE062B">
      <w:pPr>
        <w:pStyle w:val="Section"/>
      </w:pPr>
      <w:bookmarkStart w:id="360" w:name="_Toc230193597"/>
      <w:r w:rsidRPr="0029414E">
        <w:t>§9117.</w:t>
      </w:r>
      <w:r w:rsidRPr="0029414E">
        <w:tab/>
        <w:t>Guidelines</w:t>
      </w:r>
      <w:bookmarkEnd w:id="360"/>
    </w:p>
    <w:p w14:paraId="7235D7B9" w14:textId="77777777" w:rsidR="00F1579C" w:rsidRDefault="00AE062B" w:rsidP="00F1579C">
      <w:pPr>
        <w:pStyle w:val="A"/>
      </w:pPr>
      <w:r w:rsidRPr="0029414E">
        <w:t>A.</w:t>
      </w:r>
      <w:r w:rsidRPr="0029414E">
        <w:tab/>
      </w:r>
      <w:r w:rsidR="00F1579C" w:rsidRPr="008E0E59">
        <w:t>The Louisiana Economic Development Corporation (LEDC), or Louisiana Economic Development (LED), as the administrators of this program, may make, create, or issue from time to time Guidelines interpreting, construing, explaining and/or supplementing these Rules; and may revise, supplement, or otherwise change or modify the guidelines at any time with or without notice.</w:t>
      </w:r>
    </w:p>
    <w:p w14:paraId="16A1C594" w14:textId="77777777" w:rsidR="00F1579C" w:rsidRPr="008E0E59" w:rsidRDefault="00F1579C" w:rsidP="00F1579C">
      <w:pPr>
        <w:pStyle w:val="AuthorityNote"/>
      </w:pPr>
      <w:r w:rsidRPr="008E0E59">
        <w:t>AUTHORITY NOTE:</w:t>
      </w:r>
      <w:r w:rsidRPr="008E0E59">
        <w:tab/>
        <w:t>Promulgated in accordance with R.S. 36:104, 36:108 and 51:2312</w:t>
      </w:r>
    </w:p>
    <w:p w14:paraId="57256B7F" w14:textId="77777777" w:rsidR="00F1579C" w:rsidRDefault="00F1579C" w:rsidP="00F1579C">
      <w:pPr>
        <w:pStyle w:val="HistoricalNote"/>
      </w:pPr>
      <w:r w:rsidRPr="008E0E59">
        <w:t>HISTORICAL NOTE:</w:t>
      </w:r>
      <w:r w:rsidRPr="008E0E59">
        <w:tab/>
        <w:t xml:space="preserve">Promulgated by the Department of Economic Development, Office of Business Development and the Louisiana Economic Development Corporation, LR 48:1469 (June 2022), LR 48:1914 (July 2022), amended by Louisiana Economic Development, Office of Economic Development and the Louisiana Economic Development Corporation, </w:t>
      </w:r>
      <w:r>
        <w:t>LR 52:733 (May 2026).</w:t>
      </w:r>
    </w:p>
    <w:p w14:paraId="5140E690" w14:textId="5199D1D5" w:rsidR="00927DDE" w:rsidRDefault="00927DDE" w:rsidP="00F1579C">
      <w:pPr>
        <w:pStyle w:val="A"/>
        <w:sectPr w:rsidR="00927DDE">
          <w:headerReference w:type="even" r:id="rId48"/>
          <w:headerReference w:type="default" r:id="rId49"/>
          <w:type w:val="continuous"/>
          <w:pgSz w:w="12240" w:h="15840" w:code="1"/>
          <w:pgMar w:top="1080" w:right="864" w:bottom="864" w:left="864" w:header="576" w:footer="432" w:gutter="0"/>
          <w:cols w:num="2" w:space="720"/>
        </w:sectPr>
      </w:pPr>
    </w:p>
    <w:p w14:paraId="41D9FAF4" w14:textId="77777777" w:rsidR="009A2A78" w:rsidRDefault="009A2A78">
      <w:pPr>
        <w:pStyle w:val="HistoricalNote"/>
        <w:sectPr w:rsidR="009A2A78">
          <w:type w:val="continuous"/>
          <w:pgSz w:w="12240" w:h="15840" w:code="1"/>
          <w:pgMar w:top="1080" w:right="864" w:bottom="864" w:left="864" w:header="576" w:footer="432" w:gutter="0"/>
          <w:cols w:num="2" w:space="720"/>
        </w:sectPr>
      </w:pPr>
    </w:p>
    <w:p w14:paraId="627D37E8" w14:textId="77777777" w:rsidR="009A2A78" w:rsidRDefault="009A2A78" w:rsidP="009A2A78">
      <w:pPr>
        <w:pStyle w:val="Title1"/>
      </w:pPr>
      <w:r>
        <w:lastRenderedPageBreak/>
        <w:t>Title 19</w:t>
      </w:r>
    </w:p>
    <w:p w14:paraId="78D6B43E" w14:textId="77777777" w:rsidR="009A2A78" w:rsidRDefault="009A2A78" w:rsidP="009A2A78">
      <w:pPr>
        <w:pStyle w:val="Title2"/>
      </w:pPr>
      <w:r>
        <w:t>CORPORATIONS AND BUSINESS</w:t>
      </w:r>
    </w:p>
    <w:p w14:paraId="5FCD9D1E" w14:textId="77777777" w:rsidR="009A2A78" w:rsidRDefault="009A2A78" w:rsidP="009A2A78">
      <w:pPr>
        <w:pStyle w:val="Part"/>
      </w:pPr>
      <w:bookmarkStart w:id="361" w:name="TOC_Part13"/>
      <w:bookmarkStart w:id="362" w:name="_Toc230193598"/>
      <w:r>
        <w:t xml:space="preserve">Part </w:t>
      </w:r>
      <w:r w:rsidR="00D1204D">
        <w:t>V</w:t>
      </w:r>
      <w:r>
        <w:t>III.  Small Entrepreneurship (Hudson Initiative) Certification Program</w:t>
      </w:r>
      <w:bookmarkEnd w:id="361"/>
      <w:bookmarkEnd w:id="362"/>
    </w:p>
    <w:p w14:paraId="6E1165A2" w14:textId="77777777" w:rsidR="009A2A78" w:rsidRDefault="009A2A78" w:rsidP="009A2A78">
      <w:pPr>
        <w:pStyle w:val="Part"/>
      </w:pPr>
      <w:bookmarkStart w:id="363" w:name="TOC_SubP14"/>
      <w:bookmarkStart w:id="364" w:name="_Toc230193599"/>
      <w:r>
        <w:t>Subpart 1.  Certification Program</w:t>
      </w:r>
      <w:bookmarkEnd w:id="363"/>
      <w:bookmarkEnd w:id="364"/>
    </w:p>
    <w:p w14:paraId="2C74DA9C" w14:textId="77777777" w:rsidR="00794C01" w:rsidRDefault="00794C01" w:rsidP="009A2A78">
      <w:pPr>
        <w:pStyle w:val="Chapter"/>
      </w:pPr>
    </w:p>
    <w:p w14:paraId="19F355BC" w14:textId="77777777" w:rsidR="003A539E" w:rsidRDefault="003A539E" w:rsidP="009A2A78">
      <w:pPr>
        <w:pStyle w:val="Chapter"/>
        <w:sectPr w:rsidR="003A539E" w:rsidSect="00794C01">
          <w:headerReference w:type="default" r:id="rId50"/>
          <w:type w:val="oddPage"/>
          <w:pgSz w:w="12240" w:h="15840" w:code="1"/>
          <w:pgMar w:top="1080" w:right="864" w:bottom="864" w:left="864" w:header="576" w:footer="432" w:gutter="0"/>
          <w:cols w:space="720"/>
          <w:docGrid w:linePitch="326"/>
        </w:sectPr>
      </w:pPr>
    </w:p>
    <w:p w14:paraId="272CD694" w14:textId="77777777" w:rsidR="009A2A78" w:rsidRDefault="009A2A78" w:rsidP="009A2A78">
      <w:pPr>
        <w:pStyle w:val="Chapter"/>
      </w:pPr>
      <w:bookmarkStart w:id="365" w:name="TOC_Chap77"/>
      <w:bookmarkStart w:id="366" w:name="_Toc230193600"/>
      <w:r>
        <w:t>Chapter 1.</w:t>
      </w:r>
      <w:bookmarkEnd w:id="365"/>
      <w:r w:rsidR="000B482D">
        <w:tab/>
      </w:r>
      <w:bookmarkStart w:id="367" w:name="TOCT_Chap77"/>
      <w:r>
        <w:t>General Provisions</w:t>
      </w:r>
      <w:bookmarkEnd w:id="366"/>
      <w:bookmarkEnd w:id="367"/>
    </w:p>
    <w:p w14:paraId="7E30B7F7" w14:textId="77777777" w:rsidR="009A2A78" w:rsidRDefault="009A2A78" w:rsidP="009A2A78">
      <w:pPr>
        <w:pStyle w:val="Section"/>
      </w:pPr>
      <w:bookmarkStart w:id="368" w:name="_Toc230193601"/>
      <w:r>
        <w:t>§101.</w:t>
      </w:r>
      <w:r>
        <w:tab/>
        <w:t>Statement of Policy</w:t>
      </w:r>
      <w:bookmarkEnd w:id="368"/>
      <w:r w:rsidR="003E3B6A">
        <w:fldChar w:fldCharType="begin"/>
      </w:r>
      <w:r w:rsidR="003E3B6A">
        <w:instrText xml:space="preserve"> XE "</w:instrText>
      </w:r>
      <w:r w:rsidR="001A32E3" w:rsidRPr="00D0248A">
        <w:instrText>Policy</w:instrText>
      </w:r>
      <w:r w:rsidR="001A32E3">
        <w:instrText>, Statement of</w:instrText>
      </w:r>
      <w:r w:rsidR="003E3B6A">
        <w:instrText xml:space="preserve">" </w:instrText>
      </w:r>
      <w:r w:rsidR="003E3B6A">
        <w:fldChar w:fldCharType="end"/>
      </w:r>
    </w:p>
    <w:p w14:paraId="2E0E7485" w14:textId="77777777" w:rsidR="009A2A78" w:rsidRDefault="009A2A78" w:rsidP="009A2A78">
      <w:pPr>
        <w:pStyle w:val="A"/>
      </w:pPr>
      <w:r>
        <w:t>A.</w:t>
      </w:r>
      <w:r>
        <w:tab/>
        <w:t>In accordance with the provisions of R.S. 39:2006 and R.S. 51:931, the Department of Economic Development's Small Entrepreneurship (Hudson Initiative) Certification Program [</w:t>
      </w:r>
      <w:r w:rsidR="008A63F6">
        <w:t>SE (HI)</w:t>
      </w:r>
      <w:r>
        <w:t xml:space="preserve"> Certification Program] through its designee or its staff administers these regulations which are intended to prescribe the procedures for qualifying and certifying a business as a "small entrepreneurship" to facilitate access to state procurement and public contracts and encourage business opportunities for small entrepreneurships.</w:t>
      </w:r>
    </w:p>
    <w:p w14:paraId="7B98DA78" w14:textId="77777777" w:rsidR="009A2A78" w:rsidRDefault="009A2A78" w:rsidP="009A2A78">
      <w:pPr>
        <w:pStyle w:val="A"/>
      </w:pPr>
      <w:r>
        <w:t>B.</w:t>
      </w:r>
      <w:r>
        <w:tab/>
        <w:t xml:space="preserve">Certifications that a business is a "small entrepreneurship" are not to be construed as an entitlement for any business locating or located in Louisiana either to such a certification, to any public contract, or to any proceeds from any state contract; and the Secretary of the Department of Economic Development, the director, or his or their designee, the </w:t>
      </w:r>
      <w:r w:rsidR="008A63F6">
        <w:t>SE (HI)</w:t>
      </w:r>
      <w:r>
        <w:t xml:space="preserve"> Certification Program, or its designee or staff, shall have the discretion to determine whether or not each particular applicant or application meets the criteria for the certification as provided herein; and in all such circumstances, the exercise of that discretion shall be deemed to be a final determination of such certification status.</w:t>
      </w:r>
    </w:p>
    <w:p w14:paraId="32022ABA" w14:textId="77777777" w:rsidR="009A2A78" w:rsidRDefault="009A2A78" w:rsidP="009A2A78">
      <w:pPr>
        <w:pStyle w:val="A"/>
      </w:pPr>
      <w:r>
        <w:t>C.</w:t>
      </w:r>
      <w:r>
        <w:tab/>
        <w:t>In no way whatsoever shall the sex, race, birth, age, physical condition, religious beliefs, political ideas, or affiliations of a business' owners or officers be considered as a factor in determining whether a business receives certified status.</w:t>
      </w:r>
    </w:p>
    <w:p w14:paraId="182DE23C" w14:textId="77777777" w:rsidR="009A2A78" w:rsidRDefault="009A2A78" w:rsidP="009A2A78">
      <w:pPr>
        <w:pStyle w:val="AuthorityNote"/>
      </w:pPr>
      <w:r>
        <w:t>AUTHORITY NOTE:</w:t>
      </w:r>
      <w:r>
        <w:tab/>
        <w:t>Promulgated in accordance with R.S. 39:2006 and R.S. 51:931.</w:t>
      </w:r>
    </w:p>
    <w:p w14:paraId="334CE845" w14:textId="77777777" w:rsidR="009A2A78" w:rsidRDefault="009A2A78" w:rsidP="009A2A78">
      <w:pPr>
        <w:pStyle w:val="HistoricalNote"/>
      </w:pPr>
      <w:r>
        <w:t>HISTORICAL NOTE:</w:t>
      </w:r>
      <w:r>
        <w:tab/>
        <w:t>Promulgated by the Department of Economic Development, Office of the Secretary, LR 32:</w:t>
      </w:r>
      <w:r w:rsidR="00794C01">
        <w:t>229</w:t>
      </w:r>
      <w:r>
        <w:t xml:space="preserve"> (February 2006).</w:t>
      </w:r>
    </w:p>
    <w:p w14:paraId="28777C0E" w14:textId="77777777" w:rsidR="009A2A78" w:rsidRDefault="009A2A78" w:rsidP="009A2A78">
      <w:pPr>
        <w:pStyle w:val="Section"/>
      </w:pPr>
      <w:bookmarkStart w:id="369" w:name="_Toc230193602"/>
      <w:r>
        <w:t>§103.</w:t>
      </w:r>
      <w:r>
        <w:tab/>
        <w:t>Purpose</w:t>
      </w:r>
      <w:bookmarkEnd w:id="369"/>
      <w:r w:rsidR="003E3B6A">
        <w:fldChar w:fldCharType="begin"/>
      </w:r>
      <w:r w:rsidR="003E3B6A">
        <w:instrText xml:space="preserve"> XE "</w:instrText>
      </w:r>
      <w:r w:rsidR="003E3B6A" w:rsidRPr="00DB4E6B">
        <w:instrText>Purpose</w:instrText>
      </w:r>
      <w:r w:rsidR="003E3B6A">
        <w:instrText xml:space="preserve">" </w:instrText>
      </w:r>
      <w:r w:rsidR="003E3B6A">
        <w:fldChar w:fldCharType="end"/>
      </w:r>
    </w:p>
    <w:p w14:paraId="0ADEE886" w14:textId="77777777" w:rsidR="009A2A78" w:rsidRDefault="009A2A78" w:rsidP="009A2A78">
      <w:pPr>
        <w:pStyle w:val="A"/>
      </w:pPr>
      <w:r>
        <w:t>A.</w:t>
      </w:r>
      <w:r>
        <w:tab/>
        <w:t>The purposes and intent of this program are to provide the maximum opportunity for small entrepreneurships to become so certified as small entrepreneurships and thereby become eligible to participate in a competitive modern business economy, to facilitate their access to state procurement and public contracts, and encourage business opportunities for such small entrepreneurships. These purposes shall be accomplished by providing a program for the certification of a business as a "small entrepreneurship."</w:t>
      </w:r>
    </w:p>
    <w:p w14:paraId="248B2271" w14:textId="77777777" w:rsidR="009A2A78" w:rsidRDefault="009A2A78" w:rsidP="009A2A78">
      <w:pPr>
        <w:pStyle w:val="AuthorityNote"/>
      </w:pPr>
      <w:r>
        <w:t>AUTHORITY NOTE:</w:t>
      </w:r>
      <w:r>
        <w:tab/>
        <w:t>Promulgated in accordance with R.S. 39:2006 and R.S. 51:931.</w:t>
      </w:r>
    </w:p>
    <w:p w14:paraId="08B500A7" w14:textId="77777777" w:rsidR="009A2A78" w:rsidRDefault="009A2A78" w:rsidP="009A2A78">
      <w:pPr>
        <w:pStyle w:val="HistoricalNote"/>
      </w:pPr>
      <w:r>
        <w:t>HISTORICAL NOTE:</w:t>
      </w:r>
      <w:r>
        <w:tab/>
        <w:t>Promulgated by the Department of Economic Development, Office of the Secretary, LR 32:</w:t>
      </w:r>
      <w:r w:rsidR="00794C01">
        <w:t>230</w:t>
      </w:r>
      <w:r>
        <w:t xml:space="preserve"> (February 2006).</w:t>
      </w:r>
    </w:p>
    <w:p w14:paraId="22E6B19B" w14:textId="77777777" w:rsidR="009A2A78" w:rsidRDefault="009A2A78" w:rsidP="009A2A78">
      <w:pPr>
        <w:pStyle w:val="Section"/>
      </w:pPr>
      <w:bookmarkStart w:id="370" w:name="_Toc230193603"/>
      <w:r>
        <w:t>§105.</w:t>
      </w:r>
      <w:r>
        <w:tab/>
        <w:t>Definitions</w:t>
      </w:r>
      <w:bookmarkEnd w:id="370"/>
      <w:r w:rsidR="003E3B6A">
        <w:fldChar w:fldCharType="begin"/>
      </w:r>
      <w:r w:rsidR="003E3B6A">
        <w:instrText xml:space="preserve"> XE "</w:instrText>
      </w:r>
      <w:r w:rsidR="003E3B6A" w:rsidRPr="005E39DA">
        <w:instrText>Definitions</w:instrText>
      </w:r>
      <w:r w:rsidR="003E3B6A">
        <w:instrText xml:space="preserve">" </w:instrText>
      </w:r>
      <w:r w:rsidR="003E3B6A">
        <w:fldChar w:fldCharType="end"/>
      </w:r>
    </w:p>
    <w:p w14:paraId="07383DDC" w14:textId="77777777" w:rsidR="009A2A78" w:rsidRDefault="009A2A78" w:rsidP="009A2A78">
      <w:pPr>
        <w:pStyle w:val="A"/>
      </w:pPr>
      <w:r>
        <w:t>A.</w:t>
      </w:r>
      <w:r>
        <w:tab/>
        <w:t>When used in these regulations, the following terms shall have meanings as set forth below.</w:t>
      </w:r>
    </w:p>
    <w:p w14:paraId="13A9DD64" w14:textId="77777777" w:rsidR="009A2A78" w:rsidRDefault="009A2A78" w:rsidP="009A2A78">
      <w:pPr>
        <w:pStyle w:val="1"/>
        <w:rPr>
          <w:i/>
        </w:rPr>
      </w:pPr>
      <w:r>
        <w:rPr>
          <w:i/>
        </w:rPr>
        <w:t>Applicant</w:t>
      </w:r>
      <w:r>
        <w:rPr>
          <w:iCs/>
        </w:rPr>
        <w:t>―</w:t>
      </w:r>
      <w:r>
        <w:t>an individual, firm or business that seeks to be certified as a small entrepreneurship.</w:t>
      </w:r>
    </w:p>
    <w:p w14:paraId="769F0F34" w14:textId="77777777" w:rsidR="009A2A78" w:rsidRDefault="009A2A78" w:rsidP="009A2A78">
      <w:pPr>
        <w:pStyle w:val="1"/>
      </w:pPr>
      <w:r>
        <w:rPr>
          <w:i/>
        </w:rPr>
        <w:t>Certification</w:t>
      </w:r>
      <w:r>
        <w:rPr>
          <w:iCs/>
        </w:rPr>
        <w:t xml:space="preserve">―the </w:t>
      </w:r>
      <w:r>
        <w:t>determination and acknowledgement that a business qualifies for designation as a small entrepreneurship.</w:t>
      </w:r>
    </w:p>
    <w:p w14:paraId="4F1741D7" w14:textId="77777777" w:rsidR="009A2A78" w:rsidRDefault="009A2A78" w:rsidP="009A2A78">
      <w:pPr>
        <w:pStyle w:val="1"/>
      </w:pPr>
      <w:r>
        <w:rPr>
          <w:i/>
        </w:rPr>
        <w:t>Designee</w:t>
      </w:r>
      <w:r>
        <w:t>―the person designated by the secretary or by the director to act in his absence.</w:t>
      </w:r>
    </w:p>
    <w:p w14:paraId="4A45AA00" w14:textId="77777777" w:rsidR="009A2A78" w:rsidRDefault="009A2A78" w:rsidP="009A2A78">
      <w:pPr>
        <w:pStyle w:val="1"/>
      </w:pPr>
      <w:r>
        <w:rPr>
          <w:i/>
        </w:rPr>
        <w:t>Director</w:t>
      </w:r>
      <w:r>
        <w:t>―the Director of the Small Entrepreneurship (Hudson Initiative) Certification Program designated by the Secretary of the Department of Economic Development.</w:t>
      </w:r>
    </w:p>
    <w:p w14:paraId="6D97941E" w14:textId="77777777" w:rsidR="009A2A78" w:rsidRDefault="009A2A78" w:rsidP="009A2A78">
      <w:pPr>
        <w:pStyle w:val="1"/>
      </w:pPr>
      <w:r>
        <w:rPr>
          <w:i/>
        </w:rPr>
        <w:t>Firm</w:t>
      </w:r>
      <w:r>
        <w:t>―a business that seeks to be or that has been certified as a small entrepreneurship.</w:t>
      </w:r>
    </w:p>
    <w:p w14:paraId="6B1A4618" w14:textId="77777777" w:rsidR="009A2A78" w:rsidRDefault="009A2A78" w:rsidP="009A2A78">
      <w:pPr>
        <w:pStyle w:val="1"/>
      </w:pPr>
      <w:r>
        <w:rPr>
          <w:i/>
        </w:rPr>
        <w:t>Full Time</w:t>
      </w:r>
      <w:r>
        <w:t>―employed and working in the firm at least 35 hours per week on a regular basis.</w:t>
      </w:r>
    </w:p>
    <w:p w14:paraId="6A000904" w14:textId="77777777" w:rsidR="009A2A78" w:rsidRDefault="009A2A78" w:rsidP="009A2A78">
      <w:pPr>
        <w:pStyle w:val="1"/>
      </w:pPr>
      <w:r>
        <w:rPr>
          <w:i/>
        </w:rPr>
        <w:t>Program</w:t>
      </w:r>
      <w:r>
        <w:rPr>
          <w:iCs/>
        </w:rPr>
        <w:t>―</w:t>
      </w:r>
      <w:r>
        <w:t>the Small Entrepreneurship (Hudson Initiative) Certification Program [</w:t>
      </w:r>
      <w:r w:rsidR="008A63F6">
        <w:t>SE (HI)</w:t>
      </w:r>
      <w:r>
        <w:t xml:space="preserve"> Certification Program] in the Department of Economic Development.</w:t>
      </w:r>
    </w:p>
    <w:p w14:paraId="1E66D9DD" w14:textId="77777777" w:rsidR="009A2A78" w:rsidRDefault="009A2A78" w:rsidP="009A2A78">
      <w:pPr>
        <w:pStyle w:val="1"/>
      </w:pPr>
      <w:r>
        <w:rPr>
          <w:i/>
        </w:rPr>
        <w:t>Secretary</w:t>
      </w:r>
      <w:r>
        <w:t>―the Secretary of the Department of Economic Development.</w:t>
      </w:r>
    </w:p>
    <w:p w14:paraId="6AC0ACFA" w14:textId="77777777" w:rsidR="009A2A78" w:rsidRDefault="009A2A78" w:rsidP="009A2A78">
      <w:pPr>
        <w:pStyle w:val="1"/>
      </w:pPr>
      <w:r>
        <w:rPr>
          <w:i/>
        </w:rPr>
        <w:t>Small Entrepreneurship (SE)</w:t>
      </w:r>
      <w:r>
        <w:t>―any business or firm organized for profit, including any corporation, partnership, individual, sole proprietorship, joint stock company, joint venture, or any other legal entity which meets all of the criteria for certification by the Secretary of the Department of Economic Development as specified in R.S. 39:2006(A), as it may be amended from time to time. A nonprofit organization is not a small entrepreneurship for purposes of this program.</w:t>
      </w:r>
    </w:p>
    <w:p w14:paraId="7CB8EDC6" w14:textId="77777777" w:rsidR="009A2A78" w:rsidRDefault="009A2A78" w:rsidP="009A2A78">
      <w:pPr>
        <w:pStyle w:val="AuthorityNote"/>
      </w:pPr>
      <w:r>
        <w:t>AUTHORITY NOTE:</w:t>
      </w:r>
      <w:r>
        <w:tab/>
        <w:t>Promulgated in accordance with R.S. 39:2006 and R.S. 51:931.</w:t>
      </w:r>
    </w:p>
    <w:p w14:paraId="5D86C7E7" w14:textId="77777777" w:rsidR="009A2A78" w:rsidRDefault="009A2A78" w:rsidP="009A2A78">
      <w:pPr>
        <w:pStyle w:val="HistoricalNote"/>
      </w:pPr>
      <w:r>
        <w:t>HISTORICAL NOTE:</w:t>
      </w:r>
      <w:r>
        <w:tab/>
        <w:t>Promulgated by the Department of Economic Development, Office of the Secretary, LR 32:</w:t>
      </w:r>
      <w:r w:rsidR="00794C01">
        <w:t>230</w:t>
      </w:r>
      <w:r>
        <w:t xml:space="preserve"> (February 2006).</w:t>
      </w:r>
    </w:p>
    <w:p w14:paraId="16AFD63E" w14:textId="77777777" w:rsidR="009A2A78" w:rsidRDefault="009A2A78" w:rsidP="009A2A78">
      <w:pPr>
        <w:pStyle w:val="Chapter"/>
      </w:pPr>
      <w:bookmarkStart w:id="371" w:name="TOC_Chap78"/>
      <w:bookmarkStart w:id="372" w:name="_Toc230193604"/>
      <w:r>
        <w:lastRenderedPageBreak/>
        <w:t>Chapter 3.</w:t>
      </w:r>
      <w:bookmarkEnd w:id="371"/>
      <w:r w:rsidR="000B482D">
        <w:tab/>
      </w:r>
      <w:bookmarkStart w:id="373" w:name="TOCT_Chap78"/>
      <w:r>
        <w:t>Certification</w:t>
      </w:r>
      <w:bookmarkEnd w:id="372"/>
      <w:bookmarkEnd w:id="373"/>
    </w:p>
    <w:p w14:paraId="72BABC85" w14:textId="77777777" w:rsidR="009A2A78" w:rsidRDefault="009A2A78" w:rsidP="009A2A78">
      <w:pPr>
        <w:pStyle w:val="Section"/>
      </w:pPr>
      <w:bookmarkStart w:id="374" w:name="_Toc230193605"/>
      <w:r>
        <w:t>§301.</w:t>
      </w:r>
      <w:r>
        <w:tab/>
        <w:t>Eligibility Requirements for Certification</w:t>
      </w:r>
      <w:bookmarkEnd w:id="374"/>
      <w:r w:rsidR="001A32E3">
        <w:fldChar w:fldCharType="begin"/>
      </w:r>
      <w:r w:rsidR="001A32E3">
        <w:instrText xml:space="preserve"> XE "</w:instrText>
      </w:r>
      <w:r w:rsidR="001A32E3" w:rsidRPr="00B32B83">
        <w:instrText>Certification</w:instrText>
      </w:r>
      <w:r w:rsidR="001A32E3">
        <w:instrText xml:space="preserve">, Eligibility Requirements for" </w:instrText>
      </w:r>
      <w:r w:rsidR="001A32E3">
        <w:fldChar w:fldCharType="end"/>
      </w:r>
      <w:r w:rsidR="003E3B6A">
        <w:fldChar w:fldCharType="begin"/>
      </w:r>
      <w:r w:rsidR="003E3B6A">
        <w:instrText xml:space="preserve"> XE "</w:instrText>
      </w:r>
      <w:r w:rsidR="003E3B6A" w:rsidRPr="00AB4F6B">
        <w:instrText>Requirements for Certification</w:instrText>
      </w:r>
      <w:r w:rsidR="001A32E3">
        <w:instrText xml:space="preserve">, </w:instrText>
      </w:r>
      <w:r w:rsidR="001A32E3" w:rsidRPr="00AB4F6B">
        <w:instrText>Eligibility</w:instrText>
      </w:r>
      <w:r w:rsidR="003E3B6A">
        <w:instrText xml:space="preserve">" </w:instrText>
      </w:r>
      <w:r w:rsidR="003E3B6A">
        <w:fldChar w:fldCharType="end"/>
      </w:r>
    </w:p>
    <w:p w14:paraId="00DF3CC5" w14:textId="77777777" w:rsidR="009A2A78" w:rsidRDefault="00D06459" w:rsidP="009A2A78">
      <w:pPr>
        <w:pStyle w:val="A"/>
      </w:pPr>
      <w:r w:rsidRPr="001228E6">
        <w:t>A.</w:t>
      </w:r>
      <w:r w:rsidRPr="001228E6">
        <w:tab/>
        <w:t>A small entrepreneurship (SE) is a firm independently owned and operated; not dominant in its field of operations, which shall be determined by consideration of the business' number of employees, volume of business, financial resources, competitive status, and ownership or control of materials, processes, patents, license agreements, facilities, and sales territory; is owned by and has officers who are citizens or legal residents of the United States, all of whom are domiciled in Louisiana, and who maintain the principal business office in Louisiana; and together with its affiliate entities, has fewer than 50 full-time employees with average annual gross receipts not exceeding $10,000,000 per year fo</w:t>
      </w:r>
      <w:r>
        <w:t>r construction operations and $</w:t>
      </w:r>
      <w:r w:rsidRPr="001228E6">
        <w:t>5,000,000 per year for non-construction operations, for each of the previous three tax years. Eligibility requirements include meeting all of the criteria specified in R.S. 39:2006(A), as it may be amended from time to time. In order to participate and continue to participate in the program, an individual or firm must meet and continue to meet all such eligibility requirements or criteria.</w:t>
      </w:r>
    </w:p>
    <w:p w14:paraId="0F2B0E30" w14:textId="77777777" w:rsidR="009A2A78" w:rsidRDefault="009A2A78" w:rsidP="009A2A78">
      <w:pPr>
        <w:pStyle w:val="A"/>
      </w:pPr>
      <w:r>
        <w:t>B.</w:t>
      </w:r>
      <w:r>
        <w:tab/>
        <w:t>Small Entrepreneurship (SE). For purposes of the program, an individual or legal entity that meets all of the criteria specified in R.S. 39:2006(A), as it may be amended from time to time, may be certified as a small entrepreneurship.</w:t>
      </w:r>
    </w:p>
    <w:p w14:paraId="01CBF8E5" w14:textId="77777777" w:rsidR="009A2A78" w:rsidRDefault="009A2A78" w:rsidP="009A2A78">
      <w:pPr>
        <w:pStyle w:val="A"/>
      </w:pPr>
      <w:r>
        <w:t>C.</w:t>
      </w:r>
      <w:r>
        <w:tab/>
        <w:t>Requirement for Certification. Applicants for certification as a small entrepreneurship must submit to the SE</w:t>
      </w:r>
      <w:r w:rsidR="008A63F6">
        <w:t xml:space="preserve"> </w:t>
      </w:r>
      <w:r>
        <w:t>(HI) Certification Program office of the Department of Economic Development a written application, on a form prepared by the SE</w:t>
      </w:r>
      <w:r w:rsidR="008A63F6">
        <w:t xml:space="preserve"> </w:t>
      </w:r>
      <w:r>
        <w:t>(HI) Certification Program, or its designee or staff, providing financial and other background information, and certifying as to the applicant's eligibility requirements or criteria as specified in R.S. 39:2006(A), as it may be amended from time to time, including an affidavit signed, dated, and notarized attesting to the correctness of the information provided and to the authenticity of all supporting documentation or information which may be provided by the applicant pursuant to the request of the SE</w:t>
      </w:r>
      <w:r w:rsidR="008A63F6">
        <w:t xml:space="preserve"> </w:t>
      </w:r>
      <w:r>
        <w:t>(HI) Certification Program, or its designee or staff; and if requested by the SE</w:t>
      </w:r>
      <w:r w:rsidR="008A63F6">
        <w:t xml:space="preserve"> </w:t>
      </w:r>
      <w:r>
        <w:t>(HI) Certification Program, or its designee or staff, the applicant must also furnish, within a reasonable time as established by the SE</w:t>
      </w:r>
      <w:r w:rsidR="008A63F6">
        <w:t xml:space="preserve"> </w:t>
      </w:r>
      <w:r>
        <w:t>(HI) Certification Program, or its designee or staff, applicant's most recent financial statements, federal and state tax returns, a copy of its most recently filed Louisiana Department of Labor (LDOL) ES-4 form, and any other appropriate supporting documentation or information as may be requested or required by the SE</w:t>
      </w:r>
      <w:r w:rsidR="008A63F6">
        <w:t xml:space="preserve"> </w:t>
      </w:r>
      <w:r>
        <w:t>(HI) Certification Program, or its designee or staff.</w:t>
      </w:r>
    </w:p>
    <w:p w14:paraId="091823AD" w14:textId="77777777" w:rsidR="009A2A78" w:rsidRDefault="009A2A78" w:rsidP="009A2A78">
      <w:pPr>
        <w:pStyle w:val="A"/>
      </w:pPr>
      <w:r>
        <w:rPr>
          <w:szCs w:val="24"/>
        </w:rPr>
        <w:t>D.</w:t>
      </w:r>
      <w:r>
        <w:rPr>
          <w:szCs w:val="24"/>
        </w:rPr>
        <w:tab/>
      </w:r>
      <w:r>
        <w:t xml:space="preserve">Any records, writings, accounts, reports, documents, financial information, tax information, proprietary business information and other materials that are in their nature considered to be confidential and are designated as </w:t>
      </w:r>
      <w:r>
        <w:t xml:space="preserve">confidential or proprietary by those firms, businesses or individuals submitting, delivering or transmitting the same, pursuant to request, for the purposes of allowing </w:t>
      </w:r>
      <w:r>
        <w:rPr>
          <w:szCs w:val="24"/>
        </w:rPr>
        <w:t>the SE</w:t>
      </w:r>
      <w:r w:rsidR="008A63F6">
        <w:rPr>
          <w:szCs w:val="24"/>
        </w:rPr>
        <w:t xml:space="preserve"> </w:t>
      </w:r>
      <w:r>
        <w:rPr>
          <w:szCs w:val="24"/>
        </w:rPr>
        <w:t>(HI) Certification Program, or its designee or staff,</w:t>
      </w:r>
      <w:r>
        <w:t xml:space="preserve"> to investigate and/or examine these firms, businesses or individuals pertaining to its statutory duties, shall be considered and maintained as confidential and proprietary information within the meaning of R.S. 44:4(3). T</w:t>
      </w:r>
      <w:r>
        <w:rPr>
          <w:szCs w:val="24"/>
        </w:rPr>
        <w:t>he SE</w:t>
      </w:r>
      <w:r w:rsidR="008A63F6">
        <w:rPr>
          <w:szCs w:val="24"/>
        </w:rPr>
        <w:t xml:space="preserve"> </w:t>
      </w:r>
      <w:r>
        <w:rPr>
          <w:szCs w:val="24"/>
        </w:rPr>
        <w:t xml:space="preserve">(HI) Certification Program, its designee and staff, </w:t>
      </w:r>
      <w:r>
        <w:t>shall use all reasonable precautions to maintain such confidentiality and they are not to disclose such confidential information to any third party except as permitted or as required by law.</w:t>
      </w:r>
    </w:p>
    <w:p w14:paraId="7E1D61B3" w14:textId="77777777" w:rsidR="009A2A78" w:rsidRDefault="009A2A78" w:rsidP="009A2A78">
      <w:pPr>
        <w:pStyle w:val="AuthorityNote"/>
      </w:pPr>
      <w:r>
        <w:t>AUTHORITY NOTE:</w:t>
      </w:r>
      <w:r>
        <w:tab/>
        <w:t>Promulga</w:t>
      </w:r>
      <w:r w:rsidR="00D06459">
        <w:t>ted in accordance with R.S. 39:</w:t>
      </w:r>
      <w:r>
        <w:t>2006 and R.S. 51:931.</w:t>
      </w:r>
    </w:p>
    <w:p w14:paraId="483A11E8" w14:textId="77777777" w:rsidR="009A2A78" w:rsidRDefault="009A2A78" w:rsidP="009A2A78">
      <w:pPr>
        <w:pStyle w:val="HistoricalNote"/>
      </w:pPr>
      <w:r>
        <w:t>HISTORICAL NOTE:</w:t>
      </w:r>
      <w:r>
        <w:tab/>
        <w:t xml:space="preserve">Promulgated by the Department of Economic Development, </w:t>
      </w:r>
      <w:r w:rsidR="00794C01">
        <w:t>Office of the Secretary, LR 32:230</w:t>
      </w:r>
      <w:r w:rsidR="00D06459">
        <w:t xml:space="preserve"> (February 2006), </w:t>
      </w:r>
      <w:r w:rsidR="00D06459" w:rsidRPr="001228E6">
        <w:t>amended LR 38:</w:t>
      </w:r>
      <w:r w:rsidR="00D06459">
        <w:t>2740 (November 2012).</w:t>
      </w:r>
    </w:p>
    <w:p w14:paraId="76CDCA38" w14:textId="77777777" w:rsidR="009A2A78" w:rsidRDefault="009A2A78" w:rsidP="009A2A78">
      <w:pPr>
        <w:pStyle w:val="Section"/>
      </w:pPr>
      <w:bookmarkStart w:id="375" w:name="_Toc230193606"/>
      <w:r>
        <w:t>§303.</w:t>
      </w:r>
      <w:r>
        <w:tab/>
        <w:t>Responsibility for Applying</w:t>
      </w:r>
      <w:bookmarkEnd w:id="375"/>
      <w:r w:rsidR="003E3B6A">
        <w:fldChar w:fldCharType="begin"/>
      </w:r>
      <w:r w:rsidR="003E3B6A">
        <w:instrText xml:space="preserve"> XE "</w:instrText>
      </w:r>
      <w:r w:rsidR="00737060" w:rsidRPr="00162B92">
        <w:instrText>Applying</w:instrText>
      </w:r>
      <w:r w:rsidR="00737060">
        <w:instrText>, Responsibility for</w:instrText>
      </w:r>
      <w:r w:rsidR="003E3B6A">
        <w:instrText xml:space="preserve">" </w:instrText>
      </w:r>
      <w:r w:rsidR="003E3B6A">
        <w:fldChar w:fldCharType="end"/>
      </w:r>
    </w:p>
    <w:p w14:paraId="4FD3B77C" w14:textId="77777777" w:rsidR="009A2A78" w:rsidRDefault="009A2A78" w:rsidP="009A2A78">
      <w:pPr>
        <w:pStyle w:val="A"/>
      </w:pPr>
      <w:r>
        <w:t>A.</w:t>
      </w:r>
      <w:r>
        <w:tab/>
        <w:t>It is the responsibility of any individual or business wishing to participate in the program to complete the appropriate written application and required certification process. Failure to provide complete, true, accurate or timely any requested additional supporting information may result in the rejection of the application.</w:t>
      </w:r>
    </w:p>
    <w:p w14:paraId="0832F4AE" w14:textId="77777777" w:rsidR="009A2A78" w:rsidRDefault="009A2A78" w:rsidP="009A2A78">
      <w:pPr>
        <w:pStyle w:val="A"/>
      </w:pPr>
      <w:r>
        <w:t>B.</w:t>
      </w:r>
      <w:r>
        <w:tab/>
        <w:t>Application and certification materials will be distributed by the SE</w:t>
      </w:r>
      <w:r w:rsidR="008A63F6">
        <w:t xml:space="preserve"> </w:t>
      </w:r>
      <w:r>
        <w:t>(HI) Certification Program, or its designee or staff, upon written or verbal request. Written or verbal requests for application and certification materials should be directed to the SE</w:t>
      </w:r>
      <w:r w:rsidR="008A63F6">
        <w:t xml:space="preserve"> </w:t>
      </w:r>
      <w:r>
        <w:t>(HI) Certification Program office in the Department of Economic Development in Baton Rouge.</w:t>
      </w:r>
    </w:p>
    <w:p w14:paraId="25E16884" w14:textId="77777777" w:rsidR="009A2A78" w:rsidRDefault="009A2A78" w:rsidP="009A2A78">
      <w:pPr>
        <w:pStyle w:val="A"/>
      </w:pPr>
      <w:r>
        <w:t>C.</w:t>
      </w:r>
      <w:r>
        <w:tab/>
        <w:t>Certification as a small entrepreneur (SE) also does not constitute compliance with any other laws or regulations and does not relieve any firm of its obligations under other laws or regulations. Certification as a small entrepreneurship also does not constitute any determination by the SE</w:t>
      </w:r>
      <w:r w:rsidR="008A63F6">
        <w:t xml:space="preserve"> </w:t>
      </w:r>
      <w:r>
        <w:t>(HI) Certification Program, its designee or staff, that the firm is a responsible one according to R.S. 39:1505 or R.S. 39:1601, or that the firm is capable of performing any work of any kind.</w:t>
      </w:r>
    </w:p>
    <w:p w14:paraId="5373575C" w14:textId="77777777" w:rsidR="009A2A78" w:rsidRDefault="009A2A78" w:rsidP="009A2A78">
      <w:pPr>
        <w:pStyle w:val="AuthorityNote"/>
      </w:pPr>
      <w:r>
        <w:t>AUTHORITY NOTE:</w:t>
      </w:r>
      <w:r>
        <w:tab/>
        <w:t>Promulga</w:t>
      </w:r>
      <w:r w:rsidR="00D06459">
        <w:t>ted in accordance with R.S. 39:</w:t>
      </w:r>
      <w:r>
        <w:t>2006 and R.S. 51:931.</w:t>
      </w:r>
    </w:p>
    <w:p w14:paraId="0AEB423C" w14:textId="77777777" w:rsidR="009A2A78" w:rsidRDefault="009A2A78" w:rsidP="009A2A78">
      <w:pPr>
        <w:pStyle w:val="HistoricalNote"/>
      </w:pPr>
      <w:r>
        <w:t>HISTORICAL NOTE:</w:t>
      </w:r>
      <w:r>
        <w:tab/>
        <w:t>Promulgated by the Department of Economic Development, Office of the Secretary, LR 32:</w:t>
      </w:r>
      <w:r w:rsidR="00794C01">
        <w:t>231</w:t>
      </w:r>
      <w:r>
        <w:t xml:space="preserve"> (February 2006).</w:t>
      </w:r>
    </w:p>
    <w:p w14:paraId="7E58BB27" w14:textId="77777777" w:rsidR="009A2A78" w:rsidRDefault="009A2A78" w:rsidP="009A2A78">
      <w:pPr>
        <w:pStyle w:val="Section"/>
      </w:pPr>
      <w:bookmarkStart w:id="376" w:name="_Toc230193607"/>
      <w:r>
        <w:t>§305.</w:t>
      </w:r>
      <w:r>
        <w:tab/>
        <w:t>Certification Application Procedure</w:t>
      </w:r>
      <w:bookmarkEnd w:id="376"/>
      <w:r w:rsidR="00737060">
        <w:fldChar w:fldCharType="begin"/>
      </w:r>
      <w:r w:rsidR="00737060">
        <w:instrText xml:space="preserve"> XE "</w:instrText>
      </w:r>
      <w:r w:rsidR="00737060" w:rsidRPr="00096AFB">
        <w:instrText>Certification Application Procedure</w:instrText>
      </w:r>
      <w:r w:rsidR="00737060">
        <w:instrText xml:space="preserve">" </w:instrText>
      </w:r>
      <w:r w:rsidR="00737060">
        <w:fldChar w:fldCharType="end"/>
      </w:r>
      <w:r w:rsidR="003E3B6A">
        <w:fldChar w:fldCharType="begin"/>
      </w:r>
      <w:r w:rsidR="003E3B6A">
        <w:instrText xml:space="preserve"> XE "</w:instrText>
      </w:r>
      <w:r w:rsidR="003E3B6A" w:rsidRPr="00665D21">
        <w:instrText>Application Procedure</w:instrText>
      </w:r>
      <w:r w:rsidR="00737060">
        <w:instrText>, Certification</w:instrText>
      </w:r>
      <w:r w:rsidR="003E3B6A">
        <w:instrText xml:space="preserve">" </w:instrText>
      </w:r>
      <w:r w:rsidR="003E3B6A">
        <w:fldChar w:fldCharType="end"/>
      </w:r>
    </w:p>
    <w:p w14:paraId="2D10D2B0" w14:textId="77777777" w:rsidR="009A2A78" w:rsidRDefault="009A2A78" w:rsidP="009A2A78">
      <w:pPr>
        <w:pStyle w:val="A"/>
      </w:pPr>
      <w:r>
        <w:t>A.</w:t>
      </w:r>
      <w:r>
        <w:tab/>
        <w:t>The applicant must submit an application to the SE</w:t>
      </w:r>
      <w:r w:rsidR="008A63F6">
        <w:t xml:space="preserve"> </w:t>
      </w:r>
      <w:r>
        <w:t xml:space="preserve">(HI) Certification Program office in the Department of Economic Development in Baton Rouge, containing a signed, dated, and notarized affidavit attesting to the correctness of the information provided in the application and to the authenticity of all supporting documentation or information which may be provided by the applicant pursuant to the request of the </w:t>
      </w:r>
      <w:r w:rsidR="008A63F6">
        <w:t>SE (HI)</w:t>
      </w:r>
      <w:r>
        <w:t xml:space="preserve"> Certification Program, or its designee or staff, and attesting to the applicant's eligibility </w:t>
      </w:r>
      <w:r>
        <w:lastRenderedPageBreak/>
        <w:t>requirements or criteria as specified in R.S. 39:2006(A), as it may be amended from time to time.</w:t>
      </w:r>
    </w:p>
    <w:p w14:paraId="796F65CD" w14:textId="77777777" w:rsidR="009A2A78" w:rsidRDefault="009A2A78" w:rsidP="009A2A78">
      <w:pPr>
        <w:pStyle w:val="A"/>
      </w:pPr>
      <w:r>
        <w:t>B.</w:t>
      </w:r>
      <w:r>
        <w:tab/>
        <w:t>The SE</w:t>
      </w:r>
      <w:r w:rsidR="008A63F6">
        <w:t xml:space="preserve"> </w:t>
      </w:r>
      <w:r>
        <w:t>(HI) Certification Program, through its designee or staff, shall review the application, and if it is found to be incomplete or if further information is needed (such as, for example, applicant's most recent financial statements, federal and state tax returns, a copy of its most recently filed Louisiana Department of Labor (LDOL) ES-4 form, and any other appropriate supporting documentation or information as may be requested or required by the SE</w:t>
      </w:r>
      <w:r w:rsidR="008A63F6">
        <w:t xml:space="preserve"> </w:t>
      </w:r>
      <w:r>
        <w:t>(HI) Certification Program, or its designee or staff), the SE</w:t>
      </w:r>
      <w:r w:rsidR="008A63F6">
        <w:t xml:space="preserve"> </w:t>
      </w:r>
      <w:r>
        <w:t xml:space="preserve">(HI) Certification Program designee or staff will contact the applicant business and request such additional information. If the applicant does not respond with the further requested information within 15 days, the application will be denied. If the application is found to be sufficient, or if the application along with the additional information provided is found to be sufficient, a determination shall be made by the </w:t>
      </w:r>
      <w:r w:rsidR="008A63F6">
        <w:t>SE (HI)</w:t>
      </w:r>
      <w:r>
        <w:t xml:space="preserve"> Certification Program, or its designee or staff, as to whether or not the applicant business will be certified as a small entrepreneur.</w:t>
      </w:r>
    </w:p>
    <w:p w14:paraId="41A16EB2" w14:textId="77777777" w:rsidR="009A2A78" w:rsidRDefault="009A2A78" w:rsidP="009A2A78">
      <w:pPr>
        <w:pStyle w:val="A"/>
      </w:pPr>
      <w:r>
        <w:t>C.</w:t>
      </w:r>
      <w:r>
        <w:tab/>
        <w:t>The director, or his designee, shall notify the applicant in writing of the decision whether or not to grant such SE certification; and if such SE certification is to be granted, a written certification as to such status in appropriate form, as determined by the director or his designee, shall be provided to the applicant business.</w:t>
      </w:r>
    </w:p>
    <w:p w14:paraId="69207B01" w14:textId="77777777" w:rsidR="009A2A78" w:rsidRDefault="009A2A78" w:rsidP="009A2A78">
      <w:pPr>
        <w:pStyle w:val="AuthorityNote"/>
      </w:pPr>
      <w:r>
        <w:t>AUTHORITY NOTE:</w:t>
      </w:r>
      <w:r>
        <w:tab/>
        <w:t>Promulgated in accordance with R.S. 39:2006 and R.S. 51:931.</w:t>
      </w:r>
    </w:p>
    <w:p w14:paraId="1E1BB520" w14:textId="77777777" w:rsidR="009A2A78" w:rsidRDefault="009A2A78" w:rsidP="009A2A78">
      <w:pPr>
        <w:pStyle w:val="HistoricalNote"/>
      </w:pPr>
      <w:r>
        <w:t>HISTORICAL NOTE:</w:t>
      </w:r>
      <w:r>
        <w:tab/>
        <w:t>Promulgated by the Department of Economic Development, Office of the Secretary, LR 32:</w:t>
      </w:r>
      <w:r w:rsidR="00794C01">
        <w:t>231</w:t>
      </w:r>
      <w:r>
        <w:t xml:space="preserve"> (February 2006).</w:t>
      </w:r>
    </w:p>
    <w:p w14:paraId="28004559" w14:textId="77777777" w:rsidR="009A2A78" w:rsidRDefault="009A2A78" w:rsidP="009A2A78">
      <w:pPr>
        <w:pStyle w:val="Section"/>
      </w:pPr>
      <w:bookmarkStart w:id="377" w:name="_Toc230193608"/>
      <w:r>
        <w:t>§307.</w:t>
      </w:r>
      <w:r>
        <w:tab/>
        <w:t>Duration of Certification; Graduation through Growth</w:t>
      </w:r>
      <w:bookmarkEnd w:id="377"/>
      <w:r w:rsidR="003E3B6A">
        <w:fldChar w:fldCharType="begin"/>
      </w:r>
      <w:r w:rsidR="003E3B6A">
        <w:instrText xml:space="preserve"> XE "</w:instrText>
      </w:r>
      <w:r w:rsidR="003E3B6A" w:rsidRPr="005638D5">
        <w:instrText>Certification</w:instrText>
      </w:r>
      <w:r w:rsidR="000C234F">
        <w:instrText xml:space="preserve">, </w:instrText>
      </w:r>
      <w:r w:rsidR="000C234F" w:rsidRPr="005638D5">
        <w:instrText>Duration of</w:instrText>
      </w:r>
      <w:r w:rsidR="000C234F">
        <w:instrText>,</w:instrText>
      </w:r>
      <w:r w:rsidR="003E3B6A" w:rsidRPr="005638D5">
        <w:instrText xml:space="preserve"> Graduation through Growth</w:instrText>
      </w:r>
      <w:r w:rsidR="003E3B6A">
        <w:instrText xml:space="preserve">" </w:instrText>
      </w:r>
      <w:r w:rsidR="003E3B6A">
        <w:fldChar w:fldCharType="end"/>
      </w:r>
    </w:p>
    <w:p w14:paraId="2D712E11" w14:textId="77777777" w:rsidR="00D06459" w:rsidRPr="001228E6" w:rsidRDefault="00D06459" w:rsidP="00D06459">
      <w:pPr>
        <w:pStyle w:val="A"/>
      </w:pPr>
      <w:r w:rsidRPr="001228E6">
        <w:t>A.</w:t>
      </w:r>
      <w:r w:rsidRPr="001228E6">
        <w:tab/>
        <w:t>The amount of time that a firm may be granted certification by the SE (HI) Certification Program is unlimited until the firm graduates by growing to exceed the eligibility requirements for certification, or is terminated from the program by LED.</w:t>
      </w:r>
    </w:p>
    <w:p w14:paraId="6A0107A2" w14:textId="77777777" w:rsidR="009A2A78" w:rsidRDefault="00D06459" w:rsidP="00D06459">
      <w:pPr>
        <w:pStyle w:val="A"/>
      </w:pPr>
      <w:r w:rsidRPr="001228E6">
        <w:t>B.</w:t>
      </w:r>
      <w:r w:rsidRPr="001228E6">
        <w:tab/>
        <w:t>Retention of the firm in the program depends upon the passing of time, the firm's growth and progress toward successfulness and the attainment of its business goals, its compliance with all reporting requirements, willingness and ability to cooperate with and follow through on recommendations of the SE</w:t>
      </w:r>
      <w:r>
        <w:t xml:space="preserve"> </w:t>
      </w:r>
      <w:r w:rsidRPr="001228E6">
        <w:t>(HI) Certification Program designee or staff.</w:t>
      </w:r>
    </w:p>
    <w:p w14:paraId="448EBA4D" w14:textId="77777777" w:rsidR="009A2A78" w:rsidRDefault="009A2A78" w:rsidP="009A2A78">
      <w:pPr>
        <w:pStyle w:val="AuthorityNote"/>
      </w:pPr>
      <w:r>
        <w:t>AUTHORITY NOTE:</w:t>
      </w:r>
      <w:r>
        <w:tab/>
        <w:t>Promulgated in accordance with R.S. 39:2006 and R.S. 51:931.</w:t>
      </w:r>
    </w:p>
    <w:p w14:paraId="328DFDC1" w14:textId="77777777" w:rsidR="009A2A78" w:rsidRDefault="009A2A78" w:rsidP="009A2A78">
      <w:pPr>
        <w:pStyle w:val="HistoricalNote"/>
      </w:pPr>
      <w:r>
        <w:t>HISTORICAL NOTE:</w:t>
      </w:r>
      <w:r>
        <w:tab/>
        <w:t>Promulgated by the Department of Economic Development, Office of the Secretary, LR 32:</w:t>
      </w:r>
      <w:r w:rsidR="00794C01">
        <w:t>231</w:t>
      </w:r>
      <w:r>
        <w:t xml:space="preserve"> (February 2006)</w:t>
      </w:r>
      <w:r w:rsidR="00D06459">
        <w:t xml:space="preserve">, </w:t>
      </w:r>
      <w:r w:rsidR="00D06459" w:rsidRPr="001228E6">
        <w:t>amended LR 38:</w:t>
      </w:r>
      <w:r w:rsidR="00D06459">
        <w:t xml:space="preserve">2740 (November 2012). </w:t>
      </w:r>
    </w:p>
    <w:p w14:paraId="0C4CB087" w14:textId="77777777" w:rsidR="009A2A78" w:rsidRDefault="00D06459" w:rsidP="009A2A78">
      <w:pPr>
        <w:pStyle w:val="Section"/>
      </w:pPr>
      <w:bookmarkStart w:id="378" w:name="_Toc230193609"/>
      <w:r w:rsidRPr="001228E6">
        <w:t>§309.</w:t>
      </w:r>
      <w:r w:rsidRPr="001228E6">
        <w:tab/>
        <w:t>Verification of Eligibility; Annual Reports; Evaluation</w:t>
      </w:r>
      <w:bookmarkEnd w:id="378"/>
      <w:r>
        <w:t xml:space="preserve"> </w:t>
      </w:r>
      <w:r w:rsidR="000C234F">
        <w:fldChar w:fldCharType="begin"/>
      </w:r>
      <w:r w:rsidR="000C234F">
        <w:instrText xml:space="preserve"> XE "</w:instrText>
      </w:r>
      <w:r w:rsidR="000C234F" w:rsidRPr="0066282E">
        <w:instrText>Evaluation</w:instrText>
      </w:r>
      <w:r w:rsidR="000C234F">
        <w:instrText xml:space="preserve">" </w:instrText>
      </w:r>
      <w:r w:rsidR="000C234F">
        <w:fldChar w:fldCharType="end"/>
      </w:r>
      <w:r w:rsidR="003E3B6A">
        <w:fldChar w:fldCharType="begin"/>
      </w:r>
      <w:r w:rsidR="003E3B6A">
        <w:instrText xml:space="preserve"> XE "</w:instrText>
      </w:r>
      <w:r w:rsidR="000C234F" w:rsidRPr="00040BB8">
        <w:instrText>Eligibility</w:instrText>
      </w:r>
      <w:r w:rsidR="000C234F">
        <w:instrText>, Verification of</w:instrText>
      </w:r>
      <w:r w:rsidR="003E3B6A">
        <w:instrText xml:space="preserve">" </w:instrText>
      </w:r>
      <w:r w:rsidR="003E3B6A">
        <w:fldChar w:fldCharType="end"/>
      </w:r>
    </w:p>
    <w:p w14:paraId="751CF598" w14:textId="77777777" w:rsidR="009A2A78" w:rsidRDefault="009A2A78" w:rsidP="009A2A78">
      <w:pPr>
        <w:pStyle w:val="A"/>
      </w:pPr>
      <w:r w:rsidRPr="008A63F6">
        <w:t>A.</w:t>
      </w:r>
      <w:r w:rsidRPr="008A63F6">
        <w:tab/>
        <w:t>Verification of Eligibility. The SE</w:t>
      </w:r>
      <w:r w:rsidR="008A63F6" w:rsidRPr="008A63F6">
        <w:t xml:space="preserve"> </w:t>
      </w:r>
      <w:r w:rsidRPr="008A63F6">
        <w:t>(HI) Certification Program, or its designee or staff, may take any reasonable means at any time to confirm an applicant's eligibility or a certified firm's continued eligibility, such as by investigation, letter, telephone, contact with other governmental and/or state agencies, including but not limited to the Department of Labor, and any other persons, companies, suppliers, or by either announced or unannounced site inspections.</w:t>
      </w:r>
    </w:p>
    <w:p w14:paraId="7306BE27" w14:textId="77777777" w:rsidR="009A2A78" w:rsidRDefault="00D06459" w:rsidP="009A2A78">
      <w:pPr>
        <w:pStyle w:val="A"/>
      </w:pPr>
      <w:r w:rsidRPr="001228E6">
        <w:t>B.</w:t>
      </w:r>
      <w:r w:rsidRPr="001228E6">
        <w:tab/>
        <w:t>Annual Reports. By letter, or on forms which may be identified or prescribed by the SE</w:t>
      </w:r>
      <w:r>
        <w:t xml:space="preserve"> </w:t>
      </w:r>
      <w:r w:rsidRPr="001228E6">
        <w:t>(HI) Certification Program, or its designee or staff, certified businesses shall continue to report annually and at times specified by the SE</w:t>
      </w:r>
      <w:r>
        <w:t xml:space="preserve"> </w:t>
      </w:r>
      <w:r w:rsidRPr="001228E6">
        <w:t>(HI) Certification Program, or its designee or staff, their financial position and attainment of the business' performance goals. Failure to report or failure to report on a timely basis, as required annually or as otherwise</w:t>
      </w:r>
      <w:r>
        <w:t xml:space="preserve"> </w:t>
      </w:r>
      <w:r w:rsidRPr="001228E6">
        <w:t>requested by the SE</w:t>
      </w:r>
      <w:r>
        <w:t xml:space="preserve"> </w:t>
      </w:r>
      <w:r w:rsidRPr="001228E6">
        <w:t>(HI) Certification Program, or its designee or staff, shall result in the business' termination of its SE certification and from the program.</w:t>
      </w:r>
    </w:p>
    <w:p w14:paraId="64B9DAC6" w14:textId="77777777" w:rsidR="009A2A78" w:rsidRDefault="009A2A78" w:rsidP="009A2A78">
      <w:pPr>
        <w:pStyle w:val="A"/>
      </w:pPr>
      <w:r>
        <w:t>C.</w:t>
      </w:r>
      <w:r>
        <w:tab/>
        <w:t>Notification of Changes. To continue participation, a certified firm shall provide the SE</w:t>
      </w:r>
      <w:r w:rsidR="008A63F6">
        <w:t xml:space="preserve"> </w:t>
      </w:r>
      <w:r>
        <w:t>(HI) Certification Program, or its designee or staff, with a written statement of any changes in its address, telephone number, ownership, control, financial status, major changes in the nature of the operation, or any other appropriate supporting documentation or information as may be requested or required by the SE</w:t>
      </w:r>
      <w:r w:rsidR="008A63F6">
        <w:t xml:space="preserve"> </w:t>
      </w:r>
      <w:r>
        <w:t>(HI) Certification Program, or its designee or staff, including, if requested by the SE</w:t>
      </w:r>
      <w:r w:rsidR="008A63F6">
        <w:t xml:space="preserve"> </w:t>
      </w:r>
      <w:r>
        <w:t xml:space="preserve">(HI) Certification Program, or its designee or staff, updated financial information, federal and state tax returns, copies of DOL ES-4 </w:t>
      </w:r>
      <w:r w:rsidR="008A63F6">
        <w:t>f</w:t>
      </w:r>
      <w:r>
        <w:t>orms, and including an affidavit (signed, dated, and notarized) attesting to the authenticity of all of the aforesaid supporting documentation and attesting to the applicant's eligibility or the certified business' continued eligibility requirements or criteria as specified in R.S. 39:2006(A), as it may be amended from time to time. Failure to do so may be grounds for the firm's termination of eligibility and certification, and termination from the program.</w:t>
      </w:r>
    </w:p>
    <w:p w14:paraId="490ABA77" w14:textId="77777777" w:rsidR="009A2A78" w:rsidRDefault="009A2A78" w:rsidP="009A2A78">
      <w:pPr>
        <w:pStyle w:val="A"/>
      </w:pPr>
      <w:r>
        <w:t>D.</w:t>
      </w:r>
      <w:r>
        <w:tab/>
        <w:t xml:space="preserve">Evaluation. The </w:t>
      </w:r>
      <w:r w:rsidR="008A63F6">
        <w:t>SE (HI)</w:t>
      </w:r>
      <w:r>
        <w:t xml:space="preserve"> Certification Program, or its designee or staff, as necessary, shall evaluate and continue to evaluate the information provided and/or otherwise obtained to determine a business' progress, growth and dominance in its field of operations, number of employees, volume of business, areas of improvement, the firm's financial resources, competitive status, ownerships, status of owners and officers, and generally the firm's continued eligibility for its continued SE certification and continued participation in the program.</w:t>
      </w:r>
    </w:p>
    <w:p w14:paraId="3BA04D95" w14:textId="77777777" w:rsidR="009A2A78" w:rsidRDefault="009A2A78" w:rsidP="009A2A78">
      <w:pPr>
        <w:pStyle w:val="AuthorityNote"/>
      </w:pPr>
      <w:r>
        <w:t>AUTHORITY NOTE:</w:t>
      </w:r>
      <w:r>
        <w:tab/>
        <w:t>Promulgated in accordance with R.S. 39:2006 and R.S. 51:931.</w:t>
      </w:r>
    </w:p>
    <w:p w14:paraId="0FCD2B9E" w14:textId="77777777" w:rsidR="009A2A78" w:rsidRDefault="009A2A78" w:rsidP="009A2A78">
      <w:pPr>
        <w:pStyle w:val="HistoricalNote"/>
      </w:pPr>
      <w:r>
        <w:t>HISTORICAL NOTE:</w:t>
      </w:r>
      <w:r>
        <w:tab/>
        <w:t>Promulgated by the Department of Economic Development, Office of the Secretary, LR 32:</w:t>
      </w:r>
      <w:r w:rsidR="00794C01">
        <w:t>231</w:t>
      </w:r>
      <w:r>
        <w:t xml:space="preserve"> (February 2006)</w:t>
      </w:r>
      <w:r w:rsidR="00D06459">
        <w:t xml:space="preserve">, </w:t>
      </w:r>
      <w:r w:rsidR="00D06459" w:rsidRPr="001228E6">
        <w:t>amended LR 38:</w:t>
      </w:r>
      <w:r w:rsidR="00D06459">
        <w:t>2741 (November 2012).</w:t>
      </w:r>
    </w:p>
    <w:p w14:paraId="4D0F01BF" w14:textId="77777777" w:rsidR="009A2A78" w:rsidRDefault="009A2A78" w:rsidP="009A2A78">
      <w:pPr>
        <w:pStyle w:val="Section"/>
      </w:pPr>
      <w:bookmarkStart w:id="379" w:name="_Toc230193610"/>
      <w:r>
        <w:lastRenderedPageBreak/>
        <w:t>§311.</w:t>
      </w:r>
      <w:r>
        <w:tab/>
        <w:t>Deception Relating to Certification of a Small Entrepreneurship</w:t>
      </w:r>
      <w:bookmarkEnd w:id="379"/>
      <w:r w:rsidR="000C234F">
        <w:fldChar w:fldCharType="begin"/>
      </w:r>
      <w:r w:rsidR="000C234F">
        <w:instrText xml:space="preserve"> XE "</w:instrText>
      </w:r>
      <w:r w:rsidR="000C234F" w:rsidRPr="00FE6B0D">
        <w:instrText>Certification of a Small Entrepreneurship</w:instrText>
      </w:r>
      <w:r w:rsidR="000C234F">
        <w:instrText xml:space="preserve">, Deception Relating to" </w:instrText>
      </w:r>
      <w:r w:rsidR="000C234F">
        <w:fldChar w:fldCharType="end"/>
      </w:r>
      <w:r w:rsidR="003E3B6A">
        <w:fldChar w:fldCharType="begin"/>
      </w:r>
      <w:r w:rsidR="003E3B6A">
        <w:instrText xml:space="preserve"> XE "</w:instrText>
      </w:r>
      <w:r w:rsidR="000C234F" w:rsidRPr="00A94035">
        <w:instrText>Entrepreneurship</w:instrText>
      </w:r>
      <w:r w:rsidR="000C234F">
        <w:instrText>,</w:instrText>
      </w:r>
      <w:r w:rsidR="000C234F" w:rsidRPr="00A94035">
        <w:instrText xml:space="preserve"> </w:instrText>
      </w:r>
      <w:r w:rsidR="003E3B6A" w:rsidRPr="00A94035">
        <w:instrText>Deception Relat</w:instrText>
      </w:r>
      <w:r w:rsidR="000C234F">
        <w:instrText>ing to Certification of a Small</w:instrText>
      </w:r>
      <w:r w:rsidR="003E3B6A">
        <w:instrText xml:space="preserve">" </w:instrText>
      </w:r>
      <w:r w:rsidR="003E3B6A">
        <w:fldChar w:fldCharType="end"/>
      </w:r>
    </w:p>
    <w:p w14:paraId="53C2E2D0" w14:textId="77777777" w:rsidR="009A2A78" w:rsidRDefault="009A2A78" w:rsidP="009A2A78">
      <w:pPr>
        <w:pStyle w:val="A"/>
      </w:pPr>
      <w:r>
        <w:t>A.</w:t>
      </w:r>
      <w:r>
        <w:tab/>
        <w:t>Any individual or business found guilty of deception relating to certification of a Small Entrepreneurship (SE) will be denied its SE certification, or have its already approved certification revoked and shall be discharged from the program, and will not be eligible to reapply under the business name involved in the deception or under any business with which such individual(s) or business may be associated or affiliated.</w:t>
      </w:r>
    </w:p>
    <w:p w14:paraId="76842B03" w14:textId="77777777" w:rsidR="009A2A78" w:rsidRDefault="009A2A78" w:rsidP="009A2A78">
      <w:pPr>
        <w:pStyle w:val="A"/>
      </w:pPr>
      <w:r>
        <w:t>B.</w:t>
      </w:r>
      <w:r>
        <w:tab/>
        <w:t xml:space="preserve">In the event an applicant or certified business knowingly files a false statement in its application or in any other filing, the applicant or the certified business and/or its representatives may be guilty of the offense of filing false public records, and may be subject to the penalty provided for in R.S. 14:133. In the event an applicant or a certified business and/or its representative is reasonably believed to have filed a false statement in its application or any other filing, </w:t>
      </w:r>
      <w:r>
        <w:rPr>
          <w:szCs w:val="24"/>
        </w:rPr>
        <w:t>the SE</w:t>
      </w:r>
      <w:r w:rsidR="008A63F6">
        <w:rPr>
          <w:szCs w:val="24"/>
        </w:rPr>
        <w:t xml:space="preserve"> </w:t>
      </w:r>
      <w:r>
        <w:rPr>
          <w:szCs w:val="24"/>
        </w:rPr>
        <w:t>(HI) Certification Program, or its designee or staff,</w:t>
      </w:r>
      <w:r>
        <w:t xml:space="preserve"> is authorized to notify the </w:t>
      </w:r>
      <w:r w:rsidR="008A63F6">
        <w:t xml:space="preserve">district attorney </w:t>
      </w:r>
      <w:r>
        <w:t>of East Baton Rouge Parish, Louisiana, and may also notify any other appropriate law enforcement personnel, so that an appropriate investigation may be undertaken with respect to the false statement and the application of any state funds to the application for other filing.</w:t>
      </w:r>
    </w:p>
    <w:p w14:paraId="4773100B" w14:textId="77777777" w:rsidR="009A2A78" w:rsidRDefault="009A2A78" w:rsidP="009A2A78">
      <w:pPr>
        <w:pStyle w:val="A"/>
      </w:pPr>
      <w:r>
        <w:t>C.</w:t>
      </w:r>
      <w:r>
        <w:tab/>
      </w:r>
      <w:r>
        <w:rPr>
          <w:szCs w:val="24"/>
        </w:rPr>
        <w:t>The SE</w:t>
      </w:r>
      <w:r w:rsidR="008A63F6">
        <w:rPr>
          <w:szCs w:val="24"/>
        </w:rPr>
        <w:t xml:space="preserve"> </w:t>
      </w:r>
      <w:r>
        <w:rPr>
          <w:szCs w:val="24"/>
        </w:rPr>
        <w:t>(HI) Certification Program or its designee</w:t>
      </w:r>
      <w:r>
        <w:t xml:space="preserve"> or staff shall have and retain the right, and shall have the authority, but not the obligation, to require and/or conduct full investigations, at any time and from time to time, including </w:t>
      </w:r>
      <w:r>
        <w:t>but not limited to full financial and performance audits of any applicant, certified business or SE firm, including all relevant accounts, records and documents of the individual or business.</w:t>
      </w:r>
    </w:p>
    <w:p w14:paraId="243B5CE0" w14:textId="77777777" w:rsidR="009A2A78" w:rsidRDefault="009A2A78" w:rsidP="009A2A78">
      <w:pPr>
        <w:pStyle w:val="AuthorityNote"/>
      </w:pPr>
      <w:r>
        <w:t>AUTHORITY NOTE:</w:t>
      </w:r>
      <w:r>
        <w:tab/>
        <w:t>Promulgated in accordance with R.S. 39:2006 and R.S. 51:931.</w:t>
      </w:r>
    </w:p>
    <w:p w14:paraId="1466BFEA" w14:textId="77777777" w:rsidR="009A2A78" w:rsidRDefault="009A2A78" w:rsidP="009A2A78">
      <w:pPr>
        <w:pStyle w:val="HistoricalNote"/>
      </w:pPr>
      <w:r>
        <w:t>HISTORICAL NOTE:</w:t>
      </w:r>
      <w:r>
        <w:tab/>
        <w:t xml:space="preserve">Promulgated by the Department of Economic Development, </w:t>
      </w:r>
      <w:r w:rsidR="00794C01">
        <w:t>Office of the Secretary, LR 32:232</w:t>
      </w:r>
      <w:r>
        <w:t xml:space="preserve"> (February 2006).</w:t>
      </w:r>
    </w:p>
    <w:p w14:paraId="44DD32DF" w14:textId="77777777" w:rsidR="009A2A78" w:rsidRDefault="009A2A78" w:rsidP="009A2A78">
      <w:pPr>
        <w:pStyle w:val="Section"/>
      </w:pPr>
      <w:bookmarkStart w:id="380" w:name="_Toc230193611"/>
      <w:r>
        <w:t>§313.</w:t>
      </w:r>
      <w:r>
        <w:tab/>
        <w:t>Departmental Listing; Availability</w:t>
      </w:r>
      <w:bookmarkEnd w:id="380"/>
      <w:r w:rsidR="003E3B6A">
        <w:fldChar w:fldCharType="begin"/>
      </w:r>
      <w:r w:rsidR="003E3B6A">
        <w:instrText xml:space="preserve"> XE "</w:instrText>
      </w:r>
      <w:r w:rsidR="00E11D62" w:rsidRPr="007163FE">
        <w:instrText>Listing</w:instrText>
      </w:r>
      <w:r w:rsidR="00E11D62">
        <w:instrText>,</w:instrText>
      </w:r>
      <w:r w:rsidR="00E11D62" w:rsidRPr="007163FE">
        <w:instrText xml:space="preserve"> </w:instrText>
      </w:r>
      <w:r w:rsidR="003E3B6A" w:rsidRPr="007163FE">
        <w:instrText>Departmental</w:instrText>
      </w:r>
      <w:r w:rsidR="00E11D62">
        <w:instrText>,</w:instrText>
      </w:r>
      <w:r w:rsidR="003E3B6A" w:rsidRPr="007163FE">
        <w:instrText xml:space="preserve"> Availability</w:instrText>
      </w:r>
      <w:r w:rsidR="003E3B6A">
        <w:instrText xml:space="preserve">" </w:instrText>
      </w:r>
      <w:r w:rsidR="003E3B6A">
        <w:fldChar w:fldCharType="end"/>
      </w:r>
    </w:p>
    <w:p w14:paraId="74F57E0F" w14:textId="77777777" w:rsidR="009A2A78" w:rsidRDefault="009A2A78" w:rsidP="009A2A78">
      <w:pPr>
        <w:pStyle w:val="A"/>
      </w:pPr>
      <w:r>
        <w:t>A.</w:t>
      </w:r>
      <w:r>
        <w:tab/>
        <w:t>The department shall maintain a listing of all certified small entrepreneurships which shall be updated monthly. The listing shall be available on the Internet and shall also be available in written form upon written request.</w:t>
      </w:r>
    </w:p>
    <w:p w14:paraId="08F1F89E" w14:textId="77777777" w:rsidR="009A2A78" w:rsidRDefault="009A2A78" w:rsidP="009A2A78">
      <w:pPr>
        <w:pStyle w:val="AuthorityNote"/>
      </w:pPr>
      <w:r>
        <w:t>AUTHORITY NOTE:</w:t>
      </w:r>
      <w:r>
        <w:tab/>
        <w:t>Promulgated in accordance with R.S. 39:2006 and R.S. 51:931.</w:t>
      </w:r>
    </w:p>
    <w:p w14:paraId="45DB7FEB" w14:textId="77777777" w:rsidR="009A2A78" w:rsidRDefault="009A2A78" w:rsidP="009A2A78">
      <w:pPr>
        <w:pStyle w:val="HistoricalNote"/>
      </w:pPr>
      <w:r>
        <w:t>HISTORICAL NOTE:</w:t>
      </w:r>
      <w:r>
        <w:tab/>
        <w:t>Promulgated by the Department of Economic Development, Office of the Secretary, LR 32:</w:t>
      </w:r>
      <w:r w:rsidR="00794C01">
        <w:t>232</w:t>
      </w:r>
      <w:r>
        <w:t xml:space="preserve"> (February 2006).</w:t>
      </w:r>
    </w:p>
    <w:p w14:paraId="10C72EE5" w14:textId="77777777" w:rsidR="009A2A78" w:rsidRDefault="009A2A78" w:rsidP="009A2A78">
      <w:pPr>
        <w:pStyle w:val="Section"/>
      </w:pPr>
      <w:bookmarkStart w:id="381" w:name="_Toc230193612"/>
      <w:r>
        <w:t>§315.</w:t>
      </w:r>
      <w:r>
        <w:tab/>
        <w:t>Departmental Reporting</w:t>
      </w:r>
      <w:bookmarkEnd w:id="381"/>
      <w:r w:rsidR="003E3B6A">
        <w:fldChar w:fldCharType="begin"/>
      </w:r>
      <w:r w:rsidR="003E3B6A">
        <w:instrText xml:space="preserve"> XE "</w:instrText>
      </w:r>
      <w:r w:rsidR="00E11D62" w:rsidRPr="00456EB3">
        <w:instrText>Reporting</w:instrText>
      </w:r>
      <w:r w:rsidR="00E11D62">
        <w:instrText>, Departmental</w:instrText>
      </w:r>
      <w:r w:rsidR="003E3B6A">
        <w:instrText xml:space="preserve">" </w:instrText>
      </w:r>
      <w:r w:rsidR="003E3B6A">
        <w:fldChar w:fldCharType="end"/>
      </w:r>
    </w:p>
    <w:p w14:paraId="445EB679" w14:textId="77777777" w:rsidR="009A2A78" w:rsidRDefault="009A2A78" w:rsidP="009A2A78">
      <w:pPr>
        <w:pStyle w:val="A"/>
      </w:pPr>
      <w:r>
        <w:t>A.</w:t>
      </w:r>
      <w:r>
        <w:tab/>
        <w:t xml:space="preserve">The department shall report annually to the </w:t>
      </w:r>
      <w:r w:rsidR="008A63F6">
        <w:t xml:space="preserve">commissioner of administration </w:t>
      </w:r>
      <w:r>
        <w:t>with respect to the graduation rates for businesses which grew to exceed the eligibility requirements for certification in the most recently concluded fiscal year.</w:t>
      </w:r>
    </w:p>
    <w:p w14:paraId="008B0B0A" w14:textId="77777777" w:rsidR="009A2A78" w:rsidRDefault="009A2A78" w:rsidP="009A2A78">
      <w:pPr>
        <w:pStyle w:val="AuthorityNote"/>
      </w:pPr>
      <w:r>
        <w:t>AUTHORITY NOTE:</w:t>
      </w:r>
      <w:r>
        <w:tab/>
        <w:t>Promulgated in accordance with R.S. 39:2006 and R.S. 51:931.</w:t>
      </w:r>
    </w:p>
    <w:p w14:paraId="71333241" w14:textId="77777777" w:rsidR="009A2A78" w:rsidRDefault="009A2A78" w:rsidP="009A2A78">
      <w:pPr>
        <w:pStyle w:val="HistoricalNote"/>
      </w:pPr>
      <w:r>
        <w:t>HISTORICAL NOTE:</w:t>
      </w:r>
      <w:r>
        <w:tab/>
        <w:t>Promulgated by the Department of Economic Development, Office of the Secretary, LR 32:</w:t>
      </w:r>
      <w:r w:rsidR="00794C01">
        <w:t>232</w:t>
      </w:r>
      <w:r>
        <w:t xml:space="preserve"> (February 2006).</w:t>
      </w:r>
    </w:p>
    <w:p w14:paraId="541BED96" w14:textId="77777777" w:rsidR="009A2A78" w:rsidRDefault="009A2A78">
      <w:pPr>
        <w:pStyle w:val="HistoricalNote"/>
        <w:sectPr w:rsidR="009A2A78" w:rsidSect="00794C01">
          <w:headerReference w:type="default" r:id="rId51"/>
          <w:type w:val="continuous"/>
          <w:pgSz w:w="12240" w:h="15840" w:code="1"/>
          <w:pgMar w:top="1080" w:right="864" w:bottom="864" w:left="864" w:header="576" w:footer="432" w:gutter="0"/>
          <w:cols w:num="2" w:space="720"/>
          <w:docGrid w:linePitch="326"/>
        </w:sectPr>
      </w:pPr>
    </w:p>
    <w:p w14:paraId="4E76702E" w14:textId="77777777" w:rsidR="009A2A78" w:rsidRDefault="009A2A78">
      <w:pPr>
        <w:pStyle w:val="HistoricalNote"/>
        <w:sectPr w:rsidR="009A2A78" w:rsidSect="009A2A78">
          <w:type w:val="continuous"/>
          <w:pgSz w:w="12240" w:h="15840" w:code="1"/>
          <w:pgMar w:top="1080" w:right="864" w:bottom="864" w:left="864" w:header="576" w:footer="432" w:gutter="0"/>
          <w:cols w:num="2" w:space="720"/>
          <w:docGrid w:linePitch="326"/>
        </w:sectPr>
      </w:pPr>
    </w:p>
    <w:p w14:paraId="30BA62A3" w14:textId="77777777" w:rsidR="00AB30BD" w:rsidRDefault="00AB30BD" w:rsidP="00AB30BD">
      <w:pPr>
        <w:pStyle w:val="Title1"/>
      </w:pPr>
      <w:r>
        <w:lastRenderedPageBreak/>
        <w:t>Title 19</w:t>
      </w:r>
    </w:p>
    <w:p w14:paraId="7966DD74" w14:textId="77777777" w:rsidR="00AB30BD" w:rsidRDefault="00AB30BD" w:rsidP="00AB30BD">
      <w:pPr>
        <w:pStyle w:val="Title2"/>
      </w:pPr>
      <w:r>
        <w:t>CORPORATIONS AND BUSINESS</w:t>
      </w:r>
    </w:p>
    <w:p w14:paraId="7A4AADF6" w14:textId="77777777" w:rsidR="00AB30BD" w:rsidRDefault="00AB30BD" w:rsidP="00AB30BD">
      <w:pPr>
        <w:pStyle w:val="Part1"/>
      </w:pPr>
      <w:r>
        <w:t>Part VIII.  Small Entrepreneurship (Hudson Initiative) Certification Program</w:t>
      </w:r>
    </w:p>
    <w:p w14:paraId="1E00BC44" w14:textId="77777777" w:rsidR="00AB30BD" w:rsidRDefault="00AB30BD" w:rsidP="00AB30BD">
      <w:pPr>
        <w:pStyle w:val="Part"/>
      </w:pPr>
      <w:bookmarkStart w:id="382" w:name="TOC_SubP15"/>
      <w:bookmarkStart w:id="383" w:name="_Toc230193613"/>
      <w:r>
        <w:t>Subpart 2.  Procurement</w:t>
      </w:r>
      <w:bookmarkEnd w:id="382"/>
      <w:bookmarkEnd w:id="383"/>
    </w:p>
    <w:p w14:paraId="1D4346F6" w14:textId="77777777" w:rsidR="00AB30BD" w:rsidRDefault="00AB30BD" w:rsidP="00AB30BD">
      <w:pPr>
        <w:pStyle w:val="Part"/>
      </w:pPr>
    </w:p>
    <w:p w14:paraId="3905FF12" w14:textId="77777777" w:rsidR="00AB30BD" w:rsidRDefault="00AB30BD" w:rsidP="00AB30BD">
      <w:pPr>
        <w:pStyle w:val="Part"/>
        <w:sectPr w:rsidR="00AB30BD" w:rsidSect="00AB30BD">
          <w:headerReference w:type="default" r:id="rId52"/>
          <w:type w:val="oddPage"/>
          <w:pgSz w:w="12240" w:h="15840" w:code="1"/>
          <w:pgMar w:top="1080" w:right="864" w:bottom="864" w:left="864" w:header="576" w:footer="432" w:gutter="0"/>
          <w:cols w:space="720"/>
          <w:docGrid w:linePitch="326"/>
        </w:sectPr>
      </w:pPr>
    </w:p>
    <w:p w14:paraId="361715C1" w14:textId="77777777" w:rsidR="009A2A78" w:rsidRPr="00E55FA5" w:rsidRDefault="009A2A78" w:rsidP="009A2A78">
      <w:pPr>
        <w:pStyle w:val="Chapter"/>
      </w:pPr>
      <w:bookmarkStart w:id="384" w:name="TOC_Chap79"/>
      <w:bookmarkStart w:id="385" w:name="_Toc230193614"/>
      <w:r w:rsidRPr="00E55FA5">
        <w:t>Chapter 11.</w:t>
      </w:r>
      <w:bookmarkEnd w:id="384"/>
      <w:r w:rsidR="000B482D">
        <w:tab/>
      </w:r>
      <w:bookmarkStart w:id="386" w:name="TOCT_Chap79"/>
      <w:r w:rsidRPr="00E55FA5">
        <w:t>General Provisions</w:t>
      </w:r>
      <w:bookmarkEnd w:id="385"/>
      <w:bookmarkEnd w:id="386"/>
    </w:p>
    <w:p w14:paraId="2EAA5A24" w14:textId="77777777" w:rsidR="009A2A78" w:rsidRPr="00E55FA5" w:rsidRDefault="009A2A78" w:rsidP="009A2A78">
      <w:pPr>
        <w:pStyle w:val="Section"/>
      </w:pPr>
      <w:bookmarkStart w:id="387" w:name="_Toc230193615"/>
      <w:r w:rsidRPr="00E55FA5">
        <w:t>§1101.</w:t>
      </w:r>
      <w:r w:rsidRPr="00E55FA5">
        <w:tab/>
        <w:t>Purpose</w:t>
      </w:r>
      <w:bookmarkEnd w:id="387"/>
      <w:r w:rsidR="003E3B6A">
        <w:fldChar w:fldCharType="begin"/>
      </w:r>
      <w:r w:rsidR="003E3B6A">
        <w:instrText xml:space="preserve"> XE "</w:instrText>
      </w:r>
      <w:r w:rsidR="003E3B6A" w:rsidRPr="002F7A2D">
        <w:instrText>Purpose</w:instrText>
      </w:r>
      <w:r w:rsidR="003E3B6A">
        <w:instrText xml:space="preserve">" </w:instrText>
      </w:r>
      <w:r w:rsidR="003E3B6A">
        <w:fldChar w:fldCharType="end"/>
      </w:r>
    </w:p>
    <w:p w14:paraId="5850E66D" w14:textId="77777777" w:rsidR="009A2A78" w:rsidRPr="00E55FA5" w:rsidRDefault="009A2A78" w:rsidP="009A2A78">
      <w:pPr>
        <w:pStyle w:val="A"/>
      </w:pPr>
      <w:r w:rsidRPr="00E55FA5">
        <w:t>A.</w:t>
      </w:r>
      <w:r w:rsidRPr="00E55FA5">
        <w:tab/>
        <w:t xml:space="preserve">The </w:t>
      </w:r>
      <w:r w:rsidR="008A63F6" w:rsidRPr="00E55FA5">
        <w:t>s</w:t>
      </w:r>
      <w:r w:rsidRPr="00E55FA5">
        <w:t xml:space="preserve">tate of Louisiana's Small Entrepreneurship (Hudson Initiative) Program, hereinafter called </w:t>
      </w:r>
      <w:r w:rsidR="008A63F6">
        <w:t>SE (HI)</w:t>
      </w:r>
      <w:r w:rsidRPr="00E55FA5">
        <w:t xml:space="preserve">, was created to provide additional opportunities for Louisiana-based small entrepreneurships, hereinafter called SE's, to participate in contracting and procurement with the </w:t>
      </w:r>
      <w:r>
        <w:t>s</w:t>
      </w:r>
      <w:r w:rsidRPr="00E55FA5">
        <w:t xml:space="preserve">tate of Louisiana. By formalizing existing practices and implementing new procedures, the </w:t>
      </w:r>
      <w:r w:rsidR="008A63F6">
        <w:t>SE (HI)</w:t>
      </w:r>
      <w:r w:rsidRPr="00E55FA5">
        <w:t xml:space="preserve"> will allow the state of Louisiana to target more effectively certified SE participation and create opportunities relating to the state's contracting and procurement. Shown below are the key features of the </w:t>
      </w:r>
      <w:r w:rsidR="008A63F6">
        <w:t>SE (HI)</w:t>
      </w:r>
      <w:r w:rsidRPr="00E55FA5">
        <w:t>.</w:t>
      </w:r>
    </w:p>
    <w:p w14:paraId="32A4CB26" w14:textId="77777777" w:rsidR="009A2A78" w:rsidRPr="00E55FA5" w:rsidRDefault="009A2A78" w:rsidP="009A2A78">
      <w:pPr>
        <w:pStyle w:val="A"/>
        <w:tabs>
          <w:tab w:val="clear" w:pos="540"/>
          <w:tab w:val="left" w:pos="700"/>
        </w:tabs>
      </w:pPr>
      <w:r w:rsidRPr="00E55FA5">
        <w:t>B.1.</w:t>
      </w:r>
      <w:r>
        <w:tab/>
      </w:r>
      <w:r w:rsidRPr="00E55FA5">
        <w:t xml:space="preserve">The </w:t>
      </w:r>
      <w:r w:rsidR="008A63F6">
        <w:t>SE (HI)</w:t>
      </w:r>
      <w:r w:rsidRPr="00E55FA5">
        <w:t xml:space="preserve"> is a goal-oriented program, encouraging state agencies to contract with certified SE's as well as encouraging contractors who receive contracts from the state to use good faith efforts to utilize certified SE's. The </w:t>
      </w:r>
      <w:r w:rsidR="008A63F6">
        <w:t>SE (HI)</w:t>
      </w:r>
      <w:r w:rsidRPr="00E55FA5">
        <w:t xml:space="preserve"> is a race and gender-neutral program. </w:t>
      </w:r>
      <w:r w:rsidR="008A63F6">
        <w:t>SE (HI)</w:t>
      </w:r>
      <w:r w:rsidRPr="00E55FA5">
        <w:t xml:space="preserve"> participation is restricted to Louisiana-based certified SE's in accordance with rules promulgated by the Louisiana Depa</w:t>
      </w:r>
      <w:r>
        <w:t>rtment of Economic Development.</w:t>
      </w:r>
    </w:p>
    <w:p w14:paraId="77124BB1" w14:textId="77777777" w:rsidR="009A2A78" w:rsidRPr="00E55FA5" w:rsidRDefault="009A2A78" w:rsidP="009A2A78">
      <w:pPr>
        <w:pStyle w:val="a0"/>
      </w:pPr>
      <w:r w:rsidRPr="00E55FA5">
        <w:t>a.</w:t>
      </w:r>
      <w:r w:rsidRPr="00E55FA5">
        <w:tab/>
        <w:t>The state will establish annual goals for certified SE participation in state procurement and public contracts. Contract goals will vary based on contracting and subcontracting opportunities, availability of certified SE's, and price competitiveness.</w:t>
      </w:r>
    </w:p>
    <w:p w14:paraId="13EEABCE" w14:textId="77777777" w:rsidR="009A2A78" w:rsidRPr="00E55FA5" w:rsidRDefault="009A2A78" w:rsidP="009A2A78">
      <w:pPr>
        <w:pStyle w:val="a0"/>
      </w:pPr>
      <w:r w:rsidRPr="00E55FA5">
        <w:t>b.</w:t>
      </w:r>
      <w:r w:rsidRPr="00E55FA5">
        <w:tab/>
        <w:t>To participate, SE's must be certified by the Louisiana Department of Economic Development. Certification is based on a firm's gross revenues, number of employees, and other criteria as specified by Act 440 of the 2005 Legislative Session.</w:t>
      </w:r>
    </w:p>
    <w:p w14:paraId="4641C3E5" w14:textId="77777777" w:rsidR="009A2A78" w:rsidRPr="00E55FA5" w:rsidRDefault="009A2A78" w:rsidP="009A2A78">
      <w:pPr>
        <w:pStyle w:val="a0"/>
      </w:pPr>
      <w:r w:rsidRPr="00E55FA5">
        <w:t>c.</w:t>
      </w:r>
      <w:r w:rsidRPr="00E55FA5">
        <w:tab/>
        <w:t xml:space="preserve">The </w:t>
      </w:r>
      <w:r w:rsidR="008A63F6">
        <w:t>SE (HI)</w:t>
      </w:r>
      <w:r w:rsidRPr="00E55FA5">
        <w:t xml:space="preserve"> has guidelines for count</w:t>
      </w:r>
      <w:r>
        <w:t>ing certified SE participation.</w:t>
      </w:r>
    </w:p>
    <w:p w14:paraId="6404FBA9" w14:textId="77777777" w:rsidR="009A2A78" w:rsidRPr="00E55FA5" w:rsidRDefault="009A2A78" w:rsidP="009A2A78">
      <w:pPr>
        <w:pStyle w:val="a0"/>
      </w:pPr>
      <w:r w:rsidRPr="00E55FA5">
        <w:t>d.</w:t>
      </w:r>
      <w:r w:rsidRPr="00E55FA5">
        <w:tab/>
        <w:t xml:space="preserve">The </w:t>
      </w:r>
      <w:r w:rsidR="008A63F6">
        <w:t>SE (HI)</w:t>
      </w:r>
      <w:r w:rsidRPr="00E55FA5">
        <w:t xml:space="preserve"> incorporates several procedures to</w:t>
      </w:r>
      <w:r>
        <w:t xml:space="preserve"> help implement the initiative.</w:t>
      </w:r>
    </w:p>
    <w:p w14:paraId="2E376992" w14:textId="77777777" w:rsidR="009A2A78" w:rsidRPr="00E55FA5" w:rsidRDefault="009A2A78" w:rsidP="009A2A78">
      <w:pPr>
        <w:pStyle w:val="1"/>
      </w:pPr>
      <w:r w:rsidRPr="00E55FA5">
        <w:t>2.</w:t>
      </w:r>
      <w:r w:rsidRPr="00E55FA5">
        <w:tab/>
        <w:t>These procedures are designed to maximize the initiative's success, including:</w:t>
      </w:r>
    </w:p>
    <w:p w14:paraId="1ED9E473" w14:textId="77777777" w:rsidR="009A2A78" w:rsidRPr="00E55FA5" w:rsidRDefault="009A2A78" w:rsidP="009A2A78">
      <w:pPr>
        <w:pStyle w:val="a0"/>
      </w:pPr>
      <w:r w:rsidRPr="00E55FA5">
        <w:t>a.</w:t>
      </w:r>
      <w:r w:rsidRPr="00E55FA5">
        <w:tab/>
        <w:t>assisting certified SE's and contractors by providing information, practical advice, and support;</w:t>
      </w:r>
    </w:p>
    <w:p w14:paraId="281DE486" w14:textId="77777777" w:rsidR="009A2A78" w:rsidRPr="00E55FA5" w:rsidRDefault="009A2A78" w:rsidP="009A2A78">
      <w:pPr>
        <w:pStyle w:val="a0"/>
      </w:pPr>
      <w:r w:rsidRPr="00E55FA5">
        <w:t>b.</w:t>
      </w:r>
      <w:r w:rsidRPr="00E55FA5">
        <w:tab/>
        <w:t>strongly encouraging joint ventures and/or alliances among certified SE's and larger firms;</w:t>
      </w:r>
    </w:p>
    <w:p w14:paraId="1DD4ACDE" w14:textId="77777777" w:rsidR="009A2A78" w:rsidRPr="00E55FA5" w:rsidRDefault="009A2A78" w:rsidP="009A2A78">
      <w:pPr>
        <w:pStyle w:val="a0"/>
      </w:pPr>
      <w:r w:rsidRPr="00E55FA5">
        <w:t>c.</w:t>
      </w:r>
      <w:r w:rsidRPr="00E55FA5">
        <w:tab/>
        <w:t>assisting in developing a mentoring program for certified SE's with appropriate private sector businesses and individuals;</w:t>
      </w:r>
    </w:p>
    <w:p w14:paraId="02F87F5E" w14:textId="77777777" w:rsidR="009A2A78" w:rsidRPr="00E55FA5" w:rsidRDefault="009A2A78" w:rsidP="009A2A78">
      <w:pPr>
        <w:pStyle w:val="a0"/>
      </w:pPr>
      <w:r w:rsidRPr="00E55FA5">
        <w:t>d.</w:t>
      </w:r>
      <w:r w:rsidRPr="00E55FA5">
        <w:tab/>
        <w:t>requiring bidders and proposers to provide written assurance of certified SE participation in their bids and proposals;</w:t>
      </w:r>
    </w:p>
    <w:p w14:paraId="123AEDE7" w14:textId="77777777" w:rsidR="009A2A78" w:rsidRPr="00E55FA5" w:rsidRDefault="009A2A78" w:rsidP="009A2A78">
      <w:pPr>
        <w:pStyle w:val="a0"/>
      </w:pPr>
      <w:r w:rsidRPr="00E55FA5">
        <w:t>e.</w:t>
      </w:r>
      <w:r w:rsidRPr="00E55FA5">
        <w:tab/>
        <w:t>providing workshops and training sessions to acquaint certified SE's with state procurement and public contract proposal and bidding practices, including problems frequently encountered by certified SE's during the proposal/bid process and generally while doing work for the state;</w:t>
      </w:r>
    </w:p>
    <w:p w14:paraId="79C56599" w14:textId="77777777" w:rsidR="009A2A78" w:rsidRPr="00E55FA5" w:rsidRDefault="009A2A78" w:rsidP="009A2A78">
      <w:pPr>
        <w:pStyle w:val="a0"/>
      </w:pPr>
      <w:r w:rsidRPr="00E55FA5">
        <w:t>f.</w:t>
      </w:r>
      <w:r w:rsidRPr="00E55FA5">
        <w:tab/>
        <w:t>maintaining an updated certified SE directory and source list(s) on the Internet to help identify qualified and available certified SE's; and</w:t>
      </w:r>
    </w:p>
    <w:p w14:paraId="24D795A5" w14:textId="77777777" w:rsidR="009A2A78" w:rsidRPr="00E55FA5" w:rsidRDefault="009A2A78" w:rsidP="009A2A78">
      <w:pPr>
        <w:pStyle w:val="a0"/>
      </w:pPr>
      <w:r w:rsidRPr="00E55FA5">
        <w:t>g.</w:t>
      </w:r>
      <w:r w:rsidRPr="00E55FA5">
        <w:tab/>
        <w:t>making the state's central procurement website (LaPac) available for agencies to indicate that a particular procurement has been designated for SE participation.</w:t>
      </w:r>
    </w:p>
    <w:p w14:paraId="7D94A68A" w14:textId="77777777" w:rsidR="009A2A78" w:rsidRPr="00E55FA5" w:rsidRDefault="009A2A78" w:rsidP="009A2A78">
      <w:pPr>
        <w:pStyle w:val="1"/>
      </w:pPr>
      <w:r w:rsidRPr="00E55FA5">
        <w:t>3.</w:t>
      </w:r>
      <w:r w:rsidRPr="00E55FA5">
        <w:tab/>
        <w:t xml:space="preserve">For designated contracts, the </w:t>
      </w:r>
      <w:r w:rsidR="008A63F6">
        <w:t>SE (HI)</w:t>
      </w:r>
      <w:r w:rsidRPr="00E55FA5">
        <w:t xml:space="preserve"> requires good-faith efforts by contractors to use certified SE's in contract performance. The </w:t>
      </w:r>
      <w:r w:rsidR="008A63F6">
        <w:t>SE (HI)</w:t>
      </w:r>
      <w:r w:rsidRPr="00E55FA5">
        <w:t xml:space="preserve"> has procedures in place to determine whether contractors are meeting this requirement of good-faith efforts. Contractors are required to document their efforts to obtain certified SE participation. A contract award may be denied or an existing contract may be terminated if the state becomes aware that the contractor in fact failed to use good-faith efforts. The state recognizes that availability, subcontracting capabilities, and price competitiveness are relevant factors in determining whether a contractor has used good-faith efforts to subcontract with certified SE's.</w:t>
      </w:r>
    </w:p>
    <w:p w14:paraId="4AC606E6" w14:textId="77777777" w:rsidR="009A2A78" w:rsidRPr="00E55FA5" w:rsidRDefault="009A2A78" w:rsidP="009A2A78">
      <w:pPr>
        <w:pStyle w:val="1"/>
      </w:pPr>
      <w:r w:rsidRPr="00E55FA5">
        <w:t>4.</w:t>
      </w:r>
      <w:r w:rsidRPr="00E55FA5">
        <w:tab/>
        <w:t xml:space="preserve">The state may impose sanctions on a contractor who fails to make good-faith efforts or on an SE that was found to be guilty of deception relating to certification. Sanctions may include a suspension from doing business with the state for up to </w:t>
      </w:r>
      <w:r>
        <w:t>three</w:t>
      </w:r>
      <w:r w:rsidRPr="00E55FA5">
        <w:t xml:space="preserve"> years. Procedures are in place to provide an opportunity for due process for any contractor or SE prior to the suspension.</w:t>
      </w:r>
    </w:p>
    <w:p w14:paraId="2A038EAE" w14:textId="77777777" w:rsidR="009A2A78" w:rsidRPr="00E55FA5" w:rsidRDefault="009A2A78" w:rsidP="009A2A78">
      <w:pPr>
        <w:pStyle w:val="1"/>
      </w:pPr>
      <w:r w:rsidRPr="00E55FA5">
        <w:t>5.</w:t>
      </w:r>
      <w:r w:rsidRPr="00E55FA5">
        <w:tab/>
        <w:t xml:space="preserve">The </w:t>
      </w:r>
      <w:r w:rsidR="008A63F6">
        <w:t>SE (HI)</w:t>
      </w:r>
      <w:r w:rsidRPr="00E55FA5">
        <w:t xml:space="preserve"> is race and gender neutral. The </w:t>
      </w:r>
      <w:r w:rsidR="008A63F6">
        <w:t>SE (HI)</w:t>
      </w:r>
      <w:r w:rsidRPr="00E55FA5">
        <w:t xml:space="preserve"> shall not be used to discriminate against any person, company, or group of persons or companies. It is the policy of the state to prohibit discrimination based on race, gender, religion, national or ethnic origin, age, disability, or sexual orientation. Contractors and/or certified SE's that violate the state's non-discrimination mandate in the operations of the </w:t>
      </w:r>
      <w:r w:rsidR="008A63F6">
        <w:t>SE (HI)</w:t>
      </w:r>
      <w:r w:rsidRPr="00E55FA5">
        <w:t xml:space="preserve"> will be subject to sanctions.</w:t>
      </w:r>
    </w:p>
    <w:p w14:paraId="65857CFB" w14:textId="77777777" w:rsidR="009A2A78" w:rsidRPr="00E55FA5" w:rsidRDefault="009A2A78" w:rsidP="009A2A78">
      <w:pPr>
        <w:pStyle w:val="A"/>
      </w:pPr>
      <w:r w:rsidRPr="00E55FA5">
        <w:t>C.</w:t>
      </w:r>
      <w:r w:rsidRPr="00E55FA5">
        <w:tab/>
        <w:t xml:space="preserve">The state utilizes various purchasing methods to acquire goods and services, including requests for proposals (RFP), invitations to bid (ITB), and purchase orders. The state determines which purchasing method to use based upon </w:t>
      </w:r>
      <w:r w:rsidRPr="00E55FA5">
        <w:lastRenderedPageBreak/>
        <w:t>statutes and regulations applicable to the nature of the procurement.</w:t>
      </w:r>
    </w:p>
    <w:p w14:paraId="4D1885DF" w14:textId="77777777" w:rsidR="009A2A78" w:rsidRPr="00E55FA5" w:rsidRDefault="009A2A78" w:rsidP="009A2A78">
      <w:pPr>
        <w:pStyle w:val="1"/>
      </w:pPr>
      <w:r w:rsidRPr="00E55FA5">
        <w:t>1.</w:t>
      </w:r>
      <w:r w:rsidRPr="00E55FA5">
        <w:tab/>
        <w:t xml:space="preserve">The state will monitor the progress of the </w:t>
      </w:r>
      <w:r w:rsidR="008A63F6">
        <w:t>SE (HI)</w:t>
      </w:r>
      <w:r w:rsidRPr="00E55FA5">
        <w:t>, reviewing participation reports, community input, recommendations, and operational efficiency. Annual reports will be made to the House Committee on Appropriations and the Senate Committee on Finance addressing the number of contracts awarded to certified SE's, the number of contracts that included a good faith SE subcontracting plan, and the dollar value of SE contracts.</w:t>
      </w:r>
    </w:p>
    <w:p w14:paraId="40D489F0" w14:textId="77777777" w:rsidR="009A2A78" w:rsidRPr="00E55FA5" w:rsidRDefault="00E11D62" w:rsidP="009A2A78">
      <w:pPr>
        <w:pStyle w:val="1"/>
      </w:pPr>
      <w:r>
        <w:t>2.</w:t>
      </w:r>
      <w:r>
        <w:tab/>
        <w:t xml:space="preserve">Nothing in the </w:t>
      </w:r>
      <w:r w:rsidR="008A63F6">
        <w:t>SE (HI)</w:t>
      </w:r>
      <w:r w:rsidR="009A2A78" w:rsidRPr="00E55FA5">
        <w:t xml:space="preserve"> should be construed to give a proposer/bidder a property interest in an ITB, RFP, or contract prior to the state's award of the contract.</w:t>
      </w:r>
    </w:p>
    <w:p w14:paraId="34BC926E" w14:textId="77777777" w:rsidR="009A2A78" w:rsidRPr="00E55FA5" w:rsidRDefault="009A2A78" w:rsidP="009A2A78">
      <w:pPr>
        <w:pStyle w:val="AuthorityNote"/>
      </w:pPr>
      <w:r w:rsidRPr="00E55FA5">
        <w:t>AUTHORITY NOTE:</w:t>
      </w:r>
      <w:r w:rsidRPr="00E55FA5">
        <w:tab/>
        <w:t>Promulgated in accordance with R.S. 39:2001 et seq.</w:t>
      </w:r>
    </w:p>
    <w:p w14:paraId="414A626C" w14:textId="77777777" w:rsidR="009A2A78" w:rsidRPr="00E55FA5" w:rsidRDefault="009A2A78" w:rsidP="009A2A78">
      <w:pPr>
        <w:pStyle w:val="HistoricalNote"/>
      </w:pPr>
      <w:r w:rsidRPr="00E55FA5">
        <w:t>HISTORICAL NOTE:</w:t>
      </w:r>
      <w:r w:rsidRPr="00E55FA5">
        <w:tab/>
        <w:t>Promulgated by the Office of the Governor, Division of Administration, Office of the Commissioner, LR 32:</w:t>
      </w:r>
      <w:r w:rsidR="00794C01">
        <w:t xml:space="preserve">1044 </w:t>
      </w:r>
      <w:r>
        <w:t>(June 2006).</w:t>
      </w:r>
    </w:p>
    <w:p w14:paraId="5DAEA89E" w14:textId="77777777" w:rsidR="009A2A78" w:rsidRPr="00E55FA5" w:rsidRDefault="009A2A78" w:rsidP="009A2A78">
      <w:pPr>
        <w:pStyle w:val="Section"/>
      </w:pPr>
      <w:bookmarkStart w:id="388" w:name="_Toc230193616"/>
      <w:r w:rsidRPr="00E55FA5">
        <w:t>§1103.</w:t>
      </w:r>
      <w:r w:rsidRPr="00E55FA5">
        <w:tab/>
        <w:t>Mission and Policy Statement</w:t>
      </w:r>
      <w:bookmarkEnd w:id="388"/>
      <w:r w:rsidR="003E3B6A">
        <w:fldChar w:fldCharType="begin"/>
      </w:r>
      <w:r w:rsidR="003E3B6A">
        <w:instrText xml:space="preserve"> XE "</w:instrText>
      </w:r>
      <w:r w:rsidR="003E3B6A" w:rsidRPr="000B475A">
        <w:instrText>Mission and Policy Statement</w:instrText>
      </w:r>
      <w:r w:rsidR="003E3B6A">
        <w:instrText xml:space="preserve">" </w:instrText>
      </w:r>
      <w:r w:rsidR="003E3B6A">
        <w:fldChar w:fldCharType="end"/>
      </w:r>
    </w:p>
    <w:p w14:paraId="10879802" w14:textId="77777777" w:rsidR="009A2A78" w:rsidRPr="00E55FA5" w:rsidRDefault="009A2A78" w:rsidP="009A2A78">
      <w:pPr>
        <w:pStyle w:val="A"/>
      </w:pPr>
      <w:r w:rsidRPr="00E55FA5">
        <w:t>A.</w:t>
      </w:r>
      <w:r w:rsidRPr="00E55FA5">
        <w:tab/>
        <w:t>Act 440 of the 2005 legislati</w:t>
      </w:r>
      <w:r w:rsidR="00E11D62">
        <w:t>ve session enacted R.S. 39:2001</w:t>
      </w:r>
      <w:r w:rsidRPr="00E55FA5">
        <w:t xml:space="preserve"> et seq.</w:t>
      </w:r>
      <w:r w:rsidR="00E11D62">
        <w:t>,</w:t>
      </w:r>
      <w:r w:rsidRPr="00E55FA5">
        <w:t xml:space="preserve"> and R.S. 51:931, creating the Small Entrepreneurship (Hudson Initiative) Program for the </w:t>
      </w:r>
      <w:r>
        <w:t>s</w:t>
      </w:r>
      <w:r w:rsidRPr="00E55FA5">
        <w:t xml:space="preserve">tate of Louisiana. As enacted, the </w:t>
      </w:r>
      <w:r w:rsidR="008A63F6">
        <w:t>SE (HI)</w:t>
      </w:r>
      <w:r w:rsidRPr="00E55FA5">
        <w:t xml:space="preserve"> is a goal-oriented program, encouraging the state to contract with certified SE's as well as encouraging the state's contractors to use good-faith efforts to utilize Louisiana-based ce</w:t>
      </w:r>
      <w:r>
        <w:t>rtified SE's as subcontractors.</w:t>
      </w:r>
    </w:p>
    <w:p w14:paraId="3CDF39B4" w14:textId="77777777" w:rsidR="009A2A78" w:rsidRPr="00E55FA5" w:rsidRDefault="009A2A78" w:rsidP="009A2A78">
      <w:pPr>
        <w:pStyle w:val="A"/>
      </w:pPr>
      <w:r w:rsidRPr="00E55FA5">
        <w:t>B.</w:t>
      </w:r>
      <w:r w:rsidRPr="00E55FA5">
        <w:tab/>
        <w:t xml:space="preserve">It is the mission of the state to promote trade and economic development. It is the state's policy to promote economic development and business opportunities for all sectors of our community. Certified SE's need to be given an opportunity to participate in a fair portion of the total purchases and contracts for property, services, and construction for the state. Therefore, the state establishes the </w:t>
      </w:r>
      <w:r w:rsidR="008A63F6">
        <w:t>SE (HI)</w:t>
      </w:r>
      <w:r w:rsidRPr="00E55FA5">
        <w:t xml:space="preserve"> to ensure opportunities for certified SE's to participate in the state's contracting and procurement opportunities and ultimately to enhance the stability of Louisiana's economy.</w:t>
      </w:r>
    </w:p>
    <w:p w14:paraId="5AB571FA" w14:textId="77777777" w:rsidR="009A2A78" w:rsidRPr="00E55FA5" w:rsidRDefault="009A2A78" w:rsidP="009A2A78">
      <w:pPr>
        <w:pStyle w:val="A"/>
      </w:pPr>
      <w:r w:rsidRPr="00E55FA5">
        <w:t>C.</w:t>
      </w:r>
      <w:r w:rsidRPr="00E55FA5">
        <w:tab/>
        <w:t xml:space="preserve">As a matter of policy, the state recognizes and requires competitive pricing, qualifications, and demonstrated competencies in the selection of contractors. The </w:t>
      </w:r>
      <w:r w:rsidR="008A63F6">
        <w:t>SE (HI)</w:t>
      </w:r>
      <w:r w:rsidRPr="00E55FA5">
        <w:t xml:space="preserve"> is designed to create opportunities, while requiring competitiveness and quality of work. As such, it allows the state to target more effectively and strive to increase certified SE participation in the state's contracting and procurement activities. In its operations, the </w:t>
      </w:r>
      <w:r w:rsidR="008A63F6">
        <w:t>SE (HI)</w:t>
      </w:r>
      <w:r w:rsidRPr="00E55FA5">
        <w:t xml:space="preserve"> will assist the state in its mission of promoting economic development.</w:t>
      </w:r>
    </w:p>
    <w:p w14:paraId="7DE25783" w14:textId="77777777" w:rsidR="009A2A78" w:rsidRPr="00E55FA5" w:rsidRDefault="009A2A78" w:rsidP="009A2A78">
      <w:pPr>
        <w:pStyle w:val="AuthorityNote"/>
      </w:pPr>
      <w:r w:rsidRPr="00E55FA5">
        <w:t>AUTHORITY NOTE:</w:t>
      </w:r>
      <w:r w:rsidRPr="00E55FA5">
        <w:tab/>
        <w:t>Promulgated in accordance with R.S. 39:2001 et seq.</w:t>
      </w:r>
    </w:p>
    <w:p w14:paraId="6F4438AB" w14:textId="77777777" w:rsidR="009A2A78" w:rsidRPr="00E55FA5" w:rsidRDefault="009A2A78" w:rsidP="009A2A78">
      <w:pPr>
        <w:pStyle w:val="HistoricalNote"/>
      </w:pPr>
      <w:r w:rsidRPr="00E55FA5">
        <w:t>HISTORICAL NOTE:</w:t>
      </w:r>
      <w:r w:rsidRPr="00E55FA5">
        <w:tab/>
        <w:t>Promulgated by the Office of the Governor, Division of Administration, Office of the Commissioner, LR 32:</w:t>
      </w:r>
      <w:r w:rsidR="00794C01">
        <w:t>1045</w:t>
      </w:r>
      <w:r>
        <w:t xml:space="preserve"> (June 2006).</w:t>
      </w:r>
    </w:p>
    <w:p w14:paraId="273EF088" w14:textId="77777777" w:rsidR="009A2A78" w:rsidRPr="00E55FA5" w:rsidRDefault="009A2A78" w:rsidP="009A2A78">
      <w:pPr>
        <w:pStyle w:val="Section"/>
      </w:pPr>
      <w:bookmarkStart w:id="389" w:name="_Toc230193617"/>
      <w:r w:rsidRPr="00E55FA5">
        <w:t>§1105.</w:t>
      </w:r>
      <w:r w:rsidRPr="00E55FA5">
        <w:tab/>
        <w:t>Scope</w:t>
      </w:r>
      <w:bookmarkEnd w:id="389"/>
      <w:r w:rsidR="003E3B6A">
        <w:fldChar w:fldCharType="begin"/>
      </w:r>
      <w:r w:rsidR="003E3B6A">
        <w:instrText xml:space="preserve"> XE "</w:instrText>
      </w:r>
      <w:r w:rsidR="003E3B6A" w:rsidRPr="00D53050">
        <w:instrText>Scope</w:instrText>
      </w:r>
      <w:r w:rsidR="003E3B6A">
        <w:instrText xml:space="preserve">" </w:instrText>
      </w:r>
      <w:r w:rsidR="003E3B6A">
        <w:fldChar w:fldCharType="end"/>
      </w:r>
    </w:p>
    <w:p w14:paraId="349E675A" w14:textId="77777777" w:rsidR="009A2A78" w:rsidRPr="00E55FA5" w:rsidRDefault="009A2A78" w:rsidP="009A2A78">
      <w:pPr>
        <w:pStyle w:val="A"/>
      </w:pPr>
      <w:r w:rsidRPr="00E55FA5">
        <w:t>A.</w:t>
      </w:r>
      <w:r w:rsidRPr="00E55FA5">
        <w:tab/>
        <w:t xml:space="preserve">These procedures apply to all state departments, prime contractors, subcontractors, and certified SE's involved with </w:t>
      </w:r>
      <w:r w:rsidR="008A63F6">
        <w:t>SE (HI)</w:t>
      </w:r>
      <w:r w:rsidRPr="00E55FA5">
        <w:t xml:space="preserve"> contracts. These procedures do not apply to agency expenditures for amortization of debt, debt service, </w:t>
      </w:r>
      <w:r w:rsidRPr="00E55FA5">
        <w:t>depreciation, employee benefits, per diem, relocation expenses, salaries, postage, and transfer of charges. These procedures do not apply to contracts for sole source items, contracts with other governmental entities, and those contracts that are prohibited by federal law from inclusion in these procedures.</w:t>
      </w:r>
    </w:p>
    <w:p w14:paraId="3BEFA849" w14:textId="77777777" w:rsidR="009A2A78" w:rsidRPr="00E55FA5" w:rsidRDefault="009A2A78" w:rsidP="009A2A78">
      <w:pPr>
        <w:pStyle w:val="AuthorityNote"/>
      </w:pPr>
      <w:r w:rsidRPr="00E55FA5">
        <w:t>AUTHORITY NOTE:</w:t>
      </w:r>
      <w:r w:rsidRPr="00E55FA5">
        <w:tab/>
        <w:t>Promulgated in accordance with R.S. 39:2001 et seq.</w:t>
      </w:r>
    </w:p>
    <w:p w14:paraId="7417C205" w14:textId="77777777" w:rsidR="009A2A78" w:rsidRPr="00E55FA5" w:rsidRDefault="009A2A78" w:rsidP="009A2A78">
      <w:pPr>
        <w:pStyle w:val="HistoricalNote"/>
      </w:pPr>
      <w:r w:rsidRPr="00E55FA5">
        <w:t>HISTORICAL NOTE:</w:t>
      </w:r>
      <w:r w:rsidRPr="00E55FA5">
        <w:tab/>
        <w:t>Promulgated by the Office of the Governor, Division of Administration, Office of the Commissioner, LR 32:</w:t>
      </w:r>
      <w:r w:rsidR="00794C01">
        <w:t>1045</w:t>
      </w:r>
      <w:r>
        <w:t xml:space="preserve"> (June 2006).</w:t>
      </w:r>
    </w:p>
    <w:p w14:paraId="4E7B4149" w14:textId="77777777" w:rsidR="009A2A78" w:rsidRPr="00E55FA5" w:rsidRDefault="009A2A78" w:rsidP="009A2A78">
      <w:pPr>
        <w:pStyle w:val="Chapter"/>
      </w:pPr>
      <w:bookmarkStart w:id="390" w:name="TOC_Chap80"/>
      <w:bookmarkStart w:id="391" w:name="_Toc230193618"/>
      <w:r w:rsidRPr="00E55FA5">
        <w:t>Chapter 13.</w:t>
      </w:r>
      <w:bookmarkStart w:id="392" w:name="TOCT_Chap81"/>
      <w:bookmarkEnd w:id="390"/>
      <w:r w:rsidR="000B482D">
        <w:tab/>
      </w:r>
      <w:bookmarkStart w:id="393" w:name="TOCT_Chap80"/>
      <w:r w:rsidRPr="00E55FA5">
        <w:t>Procedures</w:t>
      </w:r>
      <w:bookmarkEnd w:id="391"/>
      <w:bookmarkEnd w:id="392"/>
      <w:bookmarkEnd w:id="393"/>
    </w:p>
    <w:p w14:paraId="698476F1" w14:textId="77777777" w:rsidR="009A2A78" w:rsidRPr="00E55FA5" w:rsidRDefault="009A2A78" w:rsidP="009A2A78">
      <w:pPr>
        <w:pStyle w:val="Section"/>
      </w:pPr>
      <w:bookmarkStart w:id="394" w:name="_Toc230193619"/>
      <w:r w:rsidRPr="00E55FA5">
        <w:t>§1301.</w:t>
      </w:r>
      <w:r w:rsidRPr="00E55FA5">
        <w:tab/>
        <w:t>Operational Procedures</w:t>
      </w:r>
      <w:bookmarkEnd w:id="394"/>
      <w:r w:rsidR="003E3B6A">
        <w:fldChar w:fldCharType="begin"/>
      </w:r>
      <w:r w:rsidR="003E3B6A">
        <w:instrText xml:space="preserve"> XE "</w:instrText>
      </w:r>
      <w:r w:rsidR="003E3B6A" w:rsidRPr="00961FFE">
        <w:instrText>Operational Procedures</w:instrText>
      </w:r>
      <w:r w:rsidR="003E3B6A">
        <w:instrText xml:space="preserve">" </w:instrText>
      </w:r>
      <w:r w:rsidR="003E3B6A">
        <w:fldChar w:fldCharType="end"/>
      </w:r>
    </w:p>
    <w:p w14:paraId="19D3EB32" w14:textId="77777777" w:rsidR="009A2A78" w:rsidRPr="00E55FA5" w:rsidRDefault="009A2A78" w:rsidP="009A2A78">
      <w:pPr>
        <w:pStyle w:val="A"/>
      </w:pPr>
      <w:r w:rsidRPr="00E55FA5">
        <w:t>A.</w:t>
      </w:r>
      <w:r w:rsidRPr="00E55FA5">
        <w:tab/>
        <w:t xml:space="preserve">The procedures herein are established to govern the program components of the </w:t>
      </w:r>
      <w:r w:rsidR="008A63F6">
        <w:t>SE (HI)</w:t>
      </w:r>
      <w:r w:rsidRPr="00E55FA5">
        <w:t xml:space="preserve"> including, without limitation, program compliance, specific implementation measures, purchasing methods, reporting of certified SE participation, imposition of san</w:t>
      </w:r>
      <w:r>
        <w:t>ctions, and dispute resolution.</w:t>
      </w:r>
    </w:p>
    <w:p w14:paraId="71F2A95D" w14:textId="77777777" w:rsidR="009A2A78" w:rsidRPr="00E55FA5" w:rsidRDefault="009A2A78" w:rsidP="009A2A78">
      <w:pPr>
        <w:pStyle w:val="AuthorityNote"/>
      </w:pPr>
      <w:r w:rsidRPr="00E55FA5">
        <w:t>AUTHORITY NOTE:</w:t>
      </w:r>
      <w:r w:rsidRPr="00E55FA5">
        <w:tab/>
        <w:t>Promulgated in accordance with R.S. 39:2001 et seq.</w:t>
      </w:r>
    </w:p>
    <w:p w14:paraId="05584A94" w14:textId="77777777" w:rsidR="009A2A78" w:rsidRPr="00E55FA5" w:rsidRDefault="009A2A78" w:rsidP="009A2A78">
      <w:pPr>
        <w:pStyle w:val="HistoricalNote"/>
      </w:pPr>
      <w:r w:rsidRPr="00E55FA5">
        <w:t>HISTORICAL NOTE:</w:t>
      </w:r>
      <w:r w:rsidRPr="00E55FA5">
        <w:tab/>
        <w:t>Promulgated by the Office of the Governor, Division of Administration, Office of the Commissioner, LR 32:</w:t>
      </w:r>
      <w:r w:rsidR="00794C01">
        <w:t>1045</w:t>
      </w:r>
      <w:r>
        <w:t xml:space="preserve"> (June 2006).</w:t>
      </w:r>
    </w:p>
    <w:p w14:paraId="2731B18F" w14:textId="77777777" w:rsidR="009A2A78" w:rsidRPr="00E55FA5" w:rsidRDefault="009A2A78" w:rsidP="009A2A78">
      <w:pPr>
        <w:pStyle w:val="Section"/>
      </w:pPr>
      <w:bookmarkStart w:id="395" w:name="_Toc230193620"/>
      <w:r w:rsidRPr="00E55FA5">
        <w:t>§1303.</w:t>
      </w:r>
      <w:r w:rsidRPr="00E55FA5">
        <w:tab/>
        <w:t>Objectives</w:t>
      </w:r>
      <w:bookmarkEnd w:id="395"/>
      <w:r w:rsidR="003E3B6A">
        <w:fldChar w:fldCharType="begin"/>
      </w:r>
      <w:r w:rsidR="003E3B6A">
        <w:instrText xml:space="preserve"> XE "</w:instrText>
      </w:r>
      <w:r w:rsidR="003E3B6A" w:rsidRPr="007E4E6D">
        <w:instrText>Objectives</w:instrText>
      </w:r>
      <w:r w:rsidR="003E3B6A">
        <w:instrText xml:space="preserve">" </w:instrText>
      </w:r>
      <w:r w:rsidR="003E3B6A">
        <w:fldChar w:fldCharType="end"/>
      </w:r>
    </w:p>
    <w:p w14:paraId="387591B8" w14:textId="77777777" w:rsidR="009A2A78" w:rsidRPr="00E55FA5" w:rsidRDefault="009A2A78" w:rsidP="009A2A78">
      <w:pPr>
        <w:pStyle w:val="A"/>
      </w:pPr>
      <w:r w:rsidRPr="00E55FA5">
        <w:t>A.</w:t>
      </w:r>
      <w:r w:rsidRPr="00E55FA5">
        <w:tab/>
        <w:t>The overall objectives for this program are:</w:t>
      </w:r>
    </w:p>
    <w:p w14:paraId="1164005C" w14:textId="77777777" w:rsidR="009A2A78" w:rsidRPr="00E55FA5" w:rsidRDefault="009A2A78" w:rsidP="009A2A78">
      <w:pPr>
        <w:pStyle w:val="1"/>
      </w:pPr>
      <w:r w:rsidRPr="00E55FA5">
        <w:t>1.</w:t>
      </w:r>
      <w:r w:rsidRPr="00E55FA5">
        <w:tab/>
        <w:t>to implement the policy of the SE (HI) to promote economic development and business opportunities for all sectors throughout the state;</w:t>
      </w:r>
    </w:p>
    <w:p w14:paraId="446E8BF5" w14:textId="77777777" w:rsidR="009A2A78" w:rsidRPr="00E55FA5" w:rsidRDefault="009A2A78" w:rsidP="009A2A78">
      <w:pPr>
        <w:pStyle w:val="1"/>
      </w:pPr>
      <w:r w:rsidRPr="00E55FA5">
        <w:t>2.</w:t>
      </w:r>
      <w:r w:rsidRPr="00E55FA5">
        <w:tab/>
        <w:t>to ensure opportunities for certified SE's to participate in all phases of the state's contracting activities;</w:t>
      </w:r>
    </w:p>
    <w:p w14:paraId="5FFC1B3B" w14:textId="77777777" w:rsidR="009A2A78" w:rsidRPr="00E55FA5" w:rsidRDefault="009A2A78" w:rsidP="009A2A78">
      <w:pPr>
        <w:pStyle w:val="1"/>
      </w:pPr>
      <w:r w:rsidRPr="00E55FA5">
        <w:t>3.</w:t>
      </w:r>
      <w:r w:rsidRPr="00E55FA5">
        <w:tab/>
        <w:t>to stimulate participation of Louisiana-based certified SE's with the state and create opportunities through the state's contracting and procurement;</w:t>
      </w:r>
    </w:p>
    <w:p w14:paraId="65AD8F7B" w14:textId="77777777" w:rsidR="009A2A78" w:rsidRPr="00E55FA5" w:rsidRDefault="009A2A78" w:rsidP="009A2A78">
      <w:pPr>
        <w:pStyle w:val="1"/>
      </w:pPr>
      <w:r w:rsidRPr="00E55FA5">
        <w:t>4.</w:t>
      </w:r>
      <w:r w:rsidRPr="00E55FA5">
        <w:tab/>
        <w:t>to encourage certified SE's to seek work from prime contractors when qualified and work is available;</w:t>
      </w:r>
    </w:p>
    <w:p w14:paraId="4E6654D9" w14:textId="77777777" w:rsidR="009A2A78" w:rsidRPr="00E55FA5" w:rsidRDefault="009A2A78" w:rsidP="009A2A78">
      <w:pPr>
        <w:pStyle w:val="1"/>
      </w:pPr>
      <w:r w:rsidRPr="00E55FA5">
        <w:t>5.</w:t>
      </w:r>
      <w:r w:rsidRPr="00E55FA5">
        <w:tab/>
        <w:t>to formalize existing procurement and contracting practices and implement new procurement and contracting procedures to assist more effectively certified SE participation;</w:t>
      </w:r>
    </w:p>
    <w:p w14:paraId="46D1E9A4" w14:textId="77777777" w:rsidR="009A2A78" w:rsidRPr="00E55FA5" w:rsidRDefault="009A2A78" w:rsidP="009A2A78">
      <w:pPr>
        <w:pStyle w:val="1"/>
      </w:pPr>
      <w:r w:rsidRPr="00E55FA5">
        <w:t>6.</w:t>
      </w:r>
      <w:r w:rsidRPr="00E55FA5">
        <w:tab/>
        <w:t>to carry out the mandate of the state as enacted by Act 440 of the 2005 Legislative Session;</w:t>
      </w:r>
    </w:p>
    <w:p w14:paraId="7DFD0620" w14:textId="77777777" w:rsidR="009A2A78" w:rsidRPr="00E55FA5" w:rsidRDefault="009A2A78" w:rsidP="009A2A78">
      <w:pPr>
        <w:pStyle w:val="1"/>
      </w:pPr>
      <w:r w:rsidRPr="00E55FA5">
        <w:t>7.</w:t>
      </w:r>
      <w:r w:rsidRPr="00E55FA5">
        <w:tab/>
        <w:t>to ensure nondiscriminatory practices in the use of certified SE's for state contracts.</w:t>
      </w:r>
    </w:p>
    <w:p w14:paraId="6EE0F9C0" w14:textId="77777777" w:rsidR="009A2A78" w:rsidRDefault="009A2A78" w:rsidP="009A2A78">
      <w:pPr>
        <w:pStyle w:val="AuthorityNote"/>
      </w:pPr>
      <w:r w:rsidRPr="00E55FA5">
        <w:t>AUTHORITY NOTE:</w:t>
      </w:r>
      <w:r w:rsidRPr="00E55FA5">
        <w:tab/>
        <w:t>Promulgated in accordance with R.S. 39:2001 et seq.</w:t>
      </w:r>
    </w:p>
    <w:p w14:paraId="47DA2BF7" w14:textId="77777777" w:rsidR="009A2A78" w:rsidRPr="00E55FA5" w:rsidRDefault="009A2A78" w:rsidP="009A2A78">
      <w:pPr>
        <w:pStyle w:val="AuthorityNote"/>
      </w:pPr>
      <w:r w:rsidRPr="00E55FA5">
        <w:t>HISTORICAL NOTE:</w:t>
      </w:r>
      <w:r w:rsidRPr="00E55FA5">
        <w:tab/>
        <w:t>Promulgated by the Office of the Governor, Division of Administration, Office of the Commissioner, LR 32:</w:t>
      </w:r>
      <w:r w:rsidR="00794C01">
        <w:t>1045</w:t>
      </w:r>
      <w:r>
        <w:t xml:space="preserve"> (June 2006).</w:t>
      </w:r>
    </w:p>
    <w:p w14:paraId="17D58E41" w14:textId="77777777" w:rsidR="009A2A78" w:rsidRPr="00E55FA5" w:rsidRDefault="009A2A78" w:rsidP="009A2A78">
      <w:pPr>
        <w:pStyle w:val="Section"/>
      </w:pPr>
      <w:bookmarkStart w:id="396" w:name="_Toc380401294"/>
      <w:bookmarkStart w:id="397" w:name="_Toc230193621"/>
      <w:r w:rsidRPr="00E55FA5">
        <w:lastRenderedPageBreak/>
        <w:t>§1307.</w:t>
      </w:r>
      <w:r w:rsidRPr="00E55FA5">
        <w:tab/>
        <w:t>Reserved.</w:t>
      </w:r>
      <w:bookmarkEnd w:id="396"/>
      <w:bookmarkEnd w:id="397"/>
    </w:p>
    <w:p w14:paraId="76BF2030" w14:textId="77777777" w:rsidR="009A2A78" w:rsidRPr="00E55FA5" w:rsidRDefault="009A2A78" w:rsidP="009A2A78">
      <w:pPr>
        <w:pStyle w:val="Section"/>
      </w:pPr>
      <w:bookmarkStart w:id="398" w:name="_Toc230193622"/>
      <w:r w:rsidRPr="00E55FA5">
        <w:t>§1309.</w:t>
      </w:r>
      <w:r w:rsidRPr="00E55FA5">
        <w:tab/>
        <w:t xml:space="preserve">Overall Annual </w:t>
      </w:r>
      <w:r w:rsidR="008A63F6">
        <w:t>SE (HI)</w:t>
      </w:r>
      <w:r w:rsidRPr="00E55FA5">
        <w:t xml:space="preserve"> Goals and Agency Participation Levels</w:t>
      </w:r>
      <w:bookmarkEnd w:id="398"/>
      <w:r w:rsidR="003E3B6A">
        <w:fldChar w:fldCharType="begin"/>
      </w:r>
      <w:r w:rsidR="003E3B6A">
        <w:instrText xml:space="preserve"> XE "</w:instrText>
      </w:r>
      <w:r w:rsidR="003E3B6A" w:rsidRPr="00E535C1">
        <w:instrText xml:space="preserve">Overall Annual </w:instrText>
      </w:r>
      <w:r w:rsidR="008A63F6">
        <w:instrText>SE (HI)</w:instrText>
      </w:r>
      <w:r w:rsidR="003E3B6A" w:rsidRPr="00E535C1">
        <w:instrText xml:space="preserve"> Goals and Agency Participation Levels</w:instrText>
      </w:r>
      <w:r w:rsidR="003E3B6A">
        <w:instrText xml:space="preserve">" </w:instrText>
      </w:r>
      <w:r w:rsidR="003E3B6A">
        <w:fldChar w:fldCharType="end"/>
      </w:r>
    </w:p>
    <w:p w14:paraId="1D42C3B5" w14:textId="77777777" w:rsidR="009A2A78" w:rsidRPr="00E55FA5" w:rsidRDefault="009A2A78" w:rsidP="009A2A78">
      <w:pPr>
        <w:pStyle w:val="A"/>
      </w:pPr>
      <w:r w:rsidRPr="00E55FA5">
        <w:t>A.</w:t>
      </w:r>
      <w:r w:rsidRPr="00E55FA5">
        <w:tab/>
        <w:t xml:space="preserve">Overall Annual Goals. Overall annual goals for </w:t>
      </w:r>
      <w:r w:rsidR="008A63F6">
        <w:t>SE (HI)</w:t>
      </w:r>
      <w:r w:rsidRPr="00E55FA5">
        <w:t xml:space="preserve"> participation for the state will be set each year by the </w:t>
      </w:r>
      <w:r w:rsidR="003A6DB3">
        <w:t>c</w:t>
      </w:r>
      <w:r w:rsidR="003A6DB3" w:rsidRPr="00E55FA5">
        <w:t xml:space="preserve">ommissioner of </w:t>
      </w:r>
      <w:r w:rsidR="003A6DB3">
        <w:t>a</w:t>
      </w:r>
      <w:r w:rsidR="003A6DB3" w:rsidRPr="00E55FA5">
        <w:t xml:space="preserve">dministration </w:t>
      </w:r>
      <w:r w:rsidRPr="00E55FA5">
        <w:t>as a percentage increase based on prior year activity.</w:t>
      </w:r>
    </w:p>
    <w:p w14:paraId="255AAA62" w14:textId="77777777" w:rsidR="009A2A78" w:rsidRPr="00E55FA5" w:rsidRDefault="009A2A78" w:rsidP="009A2A78">
      <w:pPr>
        <w:pStyle w:val="A"/>
      </w:pPr>
      <w:r w:rsidRPr="00E55FA5">
        <w:t>B.</w:t>
      </w:r>
      <w:r w:rsidRPr="00E55FA5">
        <w:tab/>
        <w:t xml:space="preserve">Individual Agency Participation Levels. The </w:t>
      </w:r>
      <w:r w:rsidR="003A6DB3">
        <w:t>c</w:t>
      </w:r>
      <w:r w:rsidR="003A6DB3" w:rsidRPr="00E55FA5">
        <w:t xml:space="preserve">ommissioner of </w:t>
      </w:r>
      <w:r w:rsidR="003A6DB3">
        <w:t>a</w:t>
      </w:r>
      <w:r w:rsidR="003A6DB3" w:rsidRPr="00E55FA5">
        <w:t xml:space="preserve">dministration </w:t>
      </w:r>
      <w:r w:rsidRPr="00E55FA5">
        <w:t xml:space="preserve">will provide guidance on how agencies will determine participation levels. The criteria used to set individual agency participation levels may include but not be limited to certified SE capacity, certified SE availability, nature of the contract, past experiences with </w:t>
      </w:r>
      <w:r w:rsidR="008A63F6">
        <w:t>SE (HI)</w:t>
      </w:r>
      <w:r w:rsidRPr="00E55FA5">
        <w:t xml:space="preserve"> participation, recognized industry composition, and subcontracting opportunities. No quotas or set-asides will be used in implementing the </w:t>
      </w:r>
      <w:r w:rsidR="008A63F6">
        <w:t>SE (HI)</w:t>
      </w:r>
      <w:r w:rsidRPr="00E55FA5">
        <w:t>.</w:t>
      </w:r>
    </w:p>
    <w:p w14:paraId="22472AD9" w14:textId="77777777" w:rsidR="009A2A78" w:rsidRDefault="009A2A78" w:rsidP="009A2A78">
      <w:pPr>
        <w:pStyle w:val="AuthorityNote"/>
      </w:pPr>
      <w:r w:rsidRPr="00E55FA5">
        <w:t>AUTHORITY NOTE:</w:t>
      </w:r>
      <w:r w:rsidRPr="00E55FA5">
        <w:tab/>
        <w:t>Promulgated in accordance with R.S. 39:2001 et seq.</w:t>
      </w:r>
    </w:p>
    <w:p w14:paraId="1F4397FB" w14:textId="77777777" w:rsidR="009A2A78" w:rsidRPr="00E55FA5" w:rsidRDefault="009A2A78" w:rsidP="009A2A78">
      <w:pPr>
        <w:pStyle w:val="AuthorityNote"/>
      </w:pPr>
      <w:r w:rsidRPr="00E55FA5">
        <w:t>HISTORICAL NOTE:</w:t>
      </w:r>
      <w:r w:rsidRPr="00E55FA5">
        <w:tab/>
        <w:t>Promulgated by the Office of the Governor, Division of Administration, Office of the Commissioner, LR 32:</w:t>
      </w:r>
      <w:r w:rsidR="00794C01">
        <w:t>1045</w:t>
      </w:r>
      <w:r>
        <w:t xml:space="preserve"> (June 2006).</w:t>
      </w:r>
    </w:p>
    <w:p w14:paraId="7F2A4728" w14:textId="77777777" w:rsidR="009A2A78" w:rsidRPr="00E55FA5" w:rsidRDefault="009A2A78" w:rsidP="009A2A78">
      <w:pPr>
        <w:pStyle w:val="Section"/>
      </w:pPr>
      <w:bookmarkStart w:id="399" w:name="_Toc230193623"/>
      <w:r w:rsidRPr="00E55FA5">
        <w:t>§1311.</w:t>
      </w:r>
      <w:r w:rsidRPr="00E55FA5">
        <w:tab/>
        <w:t>Purchasing Methods</w:t>
      </w:r>
      <w:bookmarkEnd w:id="399"/>
      <w:r w:rsidR="003E3B6A">
        <w:fldChar w:fldCharType="begin"/>
      </w:r>
      <w:r w:rsidR="003E3B6A">
        <w:instrText xml:space="preserve"> XE "</w:instrText>
      </w:r>
      <w:r w:rsidR="003E3B6A" w:rsidRPr="00EC0770">
        <w:instrText>Purchasing Methods</w:instrText>
      </w:r>
      <w:r w:rsidR="003E3B6A">
        <w:instrText xml:space="preserve">" </w:instrText>
      </w:r>
      <w:r w:rsidR="003E3B6A">
        <w:fldChar w:fldCharType="end"/>
      </w:r>
    </w:p>
    <w:p w14:paraId="13F8B49B" w14:textId="77777777" w:rsidR="009A2A78" w:rsidRPr="00E55FA5" w:rsidRDefault="009A2A78" w:rsidP="009A2A78">
      <w:pPr>
        <w:pStyle w:val="A"/>
      </w:pPr>
      <w:r w:rsidRPr="00E55FA5">
        <w:t>A.</w:t>
      </w:r>
      <w:r w:rsidRPr="00E55FA5">
        <w:tab/>
        <w:t>The state utilizes various purchasing methods to acquire goods, services, major repairs and public works including requests for proposals (RFP), invitations to bid (ITB), and purchase orders. The procurement method to be used is based upon statutes and regulations applicable to the nature of the procurement.</w:t>
      </w:r>
    </w:p>
    <w:p w14:paraId="47356783" w14:textId="77777777" w:rsidR="009A2A78" w:rsidRPr="00E55FA5" w:rsidRDefault="009A2A78" w:rsidP="009A2A78">
      <w:pPr>
        <w:pStyle w:val="A"/>
      </w:pPr>
      <w:r w:rsidRPr="00E55FA5">
        <w:t>B.</w:t>
      </w:r>
      <w:r w:rsidRPr="00E55FA5">
        <w:tab/>
        <w:t xml:space="preserve">Nothing in the </w:t>
      </w:r>
      <w:r w:rsidR="008A63F6">
        <w:t>SE (HI)</w:t>
      </w:r>
      <w:r w:rsidRPr="00E55FA5">
        <w:t xml:space="preserve"> should be construed to give a proposer/bidder a property interest in an ITB, RFP, or contract prior to the state's award of the contract.</w:t>
      </w:r>
    </w:p>
    <w:p w14:paraId="66D0F82F" w14:textId="77777777" w:rsidR="009A2A78" w:rsidRPr="00E55FA5" w:rsidRDefault="009A2A78" w:rsidP="009A2A78">
      <w:pPr>
        <w:pStyle w:val="A"/>
      </w:pPr>
      <w:r w:rsidRPr="00E55FA5">
        <w:t>C.</w:t>
      </w:r>
      <w:r w:rsidRPr="00E55FA5">
        <w:tab/>
        <w:t>Agencies will participate in the program by using any or all of the following procurement methods:</w:t>
      </w:r>
    </w:p>
    <w:p w14:paraId="79CE1CFB" w14:textId="77777777" w:rsidR="009A2A78" w:rsidRPr="00E55FA5" w:rsidRDefault="009A2A78" w:rsidP="009A2A78">
      <w:pPr>
        <w:pStyle w:val="1"/>
      </w:pPr>
      <w:r w:rsidRPr="00E55FA5">
        <w:t>1.</w:t>
      </w:r>
      <w:r w:rsidRPr="00E55FA5">
        <w:tab/>
        <w:t>purchasing directly from a certified SE within the agency's discretionary procurement authority for goods, operating services, major repairs, construction and personal, professional and consulting services;</w:t>
      </w:r>
    </w:p>
    <w:p w14:paraId="733AB753" w14:textId="77777777" w:rsidR="009A2A78" w:rsidRPr="00E55FA5" w:rsidRDefault="009A2A78" w:rsidP="009A2A78">
      <w:pPr>
        <w:pStyle w:val="1"/>
      </w:pPr>
      <w:r w:rsidRPr="00E55FA5">
        <w:t>2.</w:t>
      </w:r>
      <w:r w:rsidRPr="00E55FA5">
        <w:tab/>
        <w:t>issuing an order to a certified SE (prime contractor or distributor) on statewide contract;</w:t>
      </w:r>
    </w:p>
    <w:p w14:paraId="2E97EBF5" w14:textId="77777777" w:rsidR="009A2A78" w:rsidRPr="00E55FA5" w:rsidRDefault="009A2A78" w:rsidP="009A2A78">
      <w:pPr>
        <w:pStyle w:val="1"/>
      </w:pPr>
      <w:r w:rsidRPr="00E55FA5">
        <w:t>3.</w:t>
      </w:r>
      <w:r w:rsidRPr="00E55FA5">
        <w:tab/>
        <w:t>using an ITB process to award a contract either to a certified SE or to a bidder who can demonstrate a good faith plan to use certified SE's as subcontractors in performing the prime contract. To be responsive to the ITB the bidder must be either a certified SE or be able to demonstrate its good faith subcontracting plan</w:t>
      </w:r>
      <w:r>
        <w:t>:</w:t>
      </w:r>
    </w:p>
    <w:p w14:paraId="1543D2C6" w14:textId="77777777" w:rsidR="009A2A78" w:rsidRPr="00E55FA5" w:rsidRDefault="009A2A78" w:rsidP="009A2A78">
      <w:pPr>
        <w:pStyle w:val="a0"/>
      </w:pPr>
      <w:r w:rsidRPr="00E55FA5">
        <w:t>a.</w:t>
      </w:r>
      <w:r w:rsidRPr="00E55FA5">
        <w:tab/>
      </w:r>
      <w:r>
        <w:t>g</w:t>
      </w:r>
      <w:r w:rsidRPr="00E55FA5">
        <w:t>ood faith subcontracting plans in an invitation to bid</w:t>
      </w:r>
      <w:r>
        <w:t>:</w:t>
      </w:r>
    </w:p>
    <w:p w14:paraId="65F9B551" w14:textId="77777777" w:rsidR="009A2A78" w:rsidRPr="00E55FA5" w:rsidRDefault="009A2A78" w:rsidP="009A2A78">
      <w:pPr>
        <w:pStyle w:val="i0"/>
      </w:pPr>
      <w:r>
        <w:tab/>
      </w:r>
      <w:r w:rsidRPr="00E55FA5">
        <w:t>i.</w:t>
      </w:r>
      <w:r w:rsidRPr="00E55FA5">
        <w:tab/>
      </w:r>
      <w:r>
        <w:t>t</w:t>
      </w:r>
      <w:r w:rsidRPr="00E55FA5">
        <w:t>he ITB will require the bidder to certify that the bidder is either a certified SE or that the bidder has a good faith subcontracting plan</w:t>
      </w:r>
      <w:r>
        <w:t>;</w:t>
      </w:r>
    </w:p>
    <w:p w14:paraId="37ADD7E4" w14:textId="77777777" w:rsidR="009A2A78" w:rsidRPr="00E55FA5" w:rsidRDefault="009A2A78" w:rsidP="009A2A78">
      <w:pPr>
        <w:pStyle w:val="i0"/>
      </w:pPr>
      <w:r>
        <w:tab/>
      </w:r>
      <w:r w:rsidRPr="00E55FA5">
        <w:t>ii.</w:t>
      </w:r>
      <w:r w:rsidRPr="00E55FA5">
        <w:tab/>
      </w:r>
      <w:r>
        <w:t>t</w:t>
      </w:r>
      <w:r w:rsidRPr="00E55FA5">
        <w:t>he following describes the process a non-certified SE bidder shall follow in order to comply with the requirement for a good faith subcontracting plan</w:t>
      </w:r>
      <w:r>
        <w:t>:</w:t>
      </w:r>
    </w:p>
    <w:p w14:paraId="23401C26" w14:textId="77777777" w:rsidR="009A2A78" w:rsidRPr="00E55FA5" w:rsidRDefault="009A2A78" w:rsidP="009A2A78">
      <w:pPr>
        <w:pStyle w:val="a1"/>
      </w:pPr>
      <w:r w:rsidRPr="00E55FA5">
        <w:t>(a).</w:t>
      </w:r>
      <w:r w:rsidRPr="00E55FA5">
        <w:tab/>
      </w:r>
      <w:r>
        <w:t>t</w:t>
      </w:r>
      <w:r w:rsidRPr="00E55FA5">
        <w:t xml:space="preserve">he bidder has or will use the </w:t>
      </w:r>
      <w:r w:rsidR="008A63F6">
        <w:t>SE (HI)</w:t>
      </w:r>
      <w:r w:rsidRPr="00E55FA5">
        <w:t xml:space="preserve"> certification list maintained by the Department of Economic Development to provide notice of the potential subcontracting opportunities to three or more certified SE's capable of performing the subcontract. Notification must be provided to the certified SE's no less than five working days prior to the date of bid opening</w:t>
      </w:r>
      <w:r>
        <w:t>;</w:t>
      </w:r>
    </w:p>
    <w:p w14:paraId="6D849ADE" w14:textId="77777777" w:rsidR="009A2A78" w:rsidRPr="00E55FA5" w:rsidRDefault="009A2A78" w:rsidP="009A2A78">
      <w:pPr>
        <w:pStyle w:val="a1"/>
      </w:pPr>
      <w:r w:rsidRPr="00E55FA5">
        <w:t>(b).</w:t>
      </w:r>
      <w:r w:rsidRPr="00E55FA5">
        <w:tab/>
      </w:r>
      <w:r>
        <w:t>w</w:t>
      </w:r>
      <w:r w:rsidRPr="00E55FA5">
        <w:t>ritten notification is the preferred method to inform certified SE's. This written notification may be transmitted via fax and/or e-mail</w:t>
      </w:r>
      <w:r>
        <w:t>;</w:t>
      </w:r>
    </w:p>
    <w:p w14:paraId="13363847" w14:textId="77777777" w:rsidR="009A2A78" w:rsidRPr="00E55FA5" w:rsidRDefault="009A2A78" w:rsidP="009A2A78">
      <w:pPr>
        <w:pStyle w:val="a1"/>
      </w:pPr>
      <w:r w:rsidRPr="00E55FA5">
        <w:t>(c).</w:t>
      </w:r>
      <w:r w:rsidRPr="00E55FA5">
        <w:tab/>
      </w:r>
      <w:r>
        <w:t>w</w:t>
      </w:r>
      <w:r w:rsidRPr="00E55FA5">
        <w:t>ritten notification must include:</w:t>
      </w:r>
    </w:p>
    <w:p w14:paraId="2219B890" w14:textId="77777777" w:rsidR="009A2A78" w:rsidRPr="00E55FA5" w:rsidRDefault="00E11D62" w:rsidP="00E11D62">
      <w:pPr>
        <w:pStyle w:val="i0"/>
        <w:tabs>
          <w:tab w:val="clear" w:pos="1080"/>
          <w:tab w:val="decimal" w:pos="1260"/>
          <w:tab w:val="left" w:pos="1530"/>
        </w:tabs>
      </w:pPr>
      <w:r>
        <w:tab/>
      </w:r>
      <w:r w:rsidR="009A2A78">
        <w:tab/>
      </w:r>
      <w:r w:rsidR="009A2A78" w:rsidRPr="00E55FA5">
        <w:t>(i).</w:t>
      </w:r>
      <w:r w:rsidR="009A2A78" w:rsidRPr="00E55FA5">
        <w:tab/>
        <w:t>the scope of work;</w:t>
      </w:r>
    </w:p>
    <w:p w14:paraId="4FCA2BB4" w14:textId="77777777" w:rsidR="009A2A78" w:rsidRPr="00E55FA5" w:rsidRDefault="00E11D62" w:rsidP="00E11D62">
      <w:pPr>
        <w:pStyle w:val="i0"/>
        <w:tabs>
          <w:tab w:val="clear" w:pos="1080"/>
          <w:tab w:val="decimal" w:pos="1260"/>
          <w:tab w:val="left" w:pos="1530"/>
        </w:tabs>
      </w:pPr>
      <w:r>
        <w:tab/>
      </w:r>
      <w:r w:rsidR="009A2A78">
        <w:tab/>
      </w:r>
      <w:r w:rsidR="009A2A78" w:rsidRPr="00E55FA5">
        <w:t>(ii).</w:t>
      </w:r>
      <w:r w:rsidR="009A2A78" w:rsidRPr="00E55FA5">
        <w:tab/>
        <w:t>information regarding the location to review plans and specifications (if applicable);</w:t>
      </w:r>
    </w:p>
    <w:p w14:paraId="19FB657F" w14:textId="77777777" w:rsidR="009A2A78" w:rsidRPr="00E55FA5" w:rsidRDefault="00E11D62" w:rsidP="00E11D62">
      <w:pPr>
        <w:pStyle w:val="i0"/>
        <w:tabs>
          <w:tab w:val="clear" w:pos="1080"/>
          <w:tab w:val="decimal" w:pos="1260"/>
          <w:tab w:val="left" w:pos="1530"/>
        </w:tabs>
      </w:pPr>
      <w:r>
        <w:tab/>
      </w:r>
      <w:r w:rsidR="009A2A78">
        <w:tab/>
      </w:r>
      <w:r w:rsidR="009A2A78" w:rsidRPr="00E55FA5">
        <w:t>(iii).</w:t>
      </w:r>
      <w:r w:rsidR="009A2A78" w:rsidRPr="00E55FA5">
        <w:tab/>
        <w:t>information about required qualifications and specifications;</w:t>
      </w:r>
    </w:p>
    <w:p w14:paraId="5C716917" w14:textId="77777777" w:rsidR="009A2A78" w:rsidRPr="00E55FA5" w:rsidRDefault="00E11D62" w:rsidP="00E11D62">
      <w:pPr>
        <w:pStyle w:val="i0"/>
        <w:tabs>
          <w:tab w:val="clear" w:pos="1080"/>
          <w:tab w:val="decimal" w:pos="1260"/>
          <w:tab w:val="left" w:pos="1530"/>
        </w:tabs>
      </w:pPr>
      <w:r>
        <w:tab/>
      </w:r>
      <w:r w:rsidR="009A2A78">
        <w:tab/>
      </w:r>
      <w:r w:rsidR="009A2A78" w:rsidRPr="00E55FA5">
        <w:t>(iv)</w:t>
      </w:r>
      <w:r>
        <w:tab/>
        <w:t>bo</w:t>
      </w:r>
      <w:r w:rsidR="009A2A78" w:rsidRPr="00E55FA5">
        <w:t>nding and insurance information and/or requirements (if applicable);</w:t>
      </w:r>
    </w:p>
    <w:p w14:paraId="05D97ACA" w14:textId="77777777" w:rsidR="009A2A78" w:rsidRPr="00E55FA5" w:rsidRDefault="00E11D62" w:rsidP="00E11D62">
      <w:pPr>
        <w:pStyle w:val="i0"/>
        <w:tabs>
          <w:tab w:val="clear" w:pos="1080"/>
          <w:tab w:val="decimal" w:pos="1260"/>
          <w:tab w:val="left" w:pos="1530"/>
        </w:tabs>
      </w:pPr>
      <w:r>
        <w:tab/>
      </w:r>
      <w:r w:rsidR="009A2A78">
        <w:tab/>
      </w:r>
      <w:r w:rsidR="009A2A78" w:rsidRPr="00E55FA5">
        <w:t>(v).</w:t>
      </w:r>
      <w:r w:rsidR="009A2A78" w:rsidRPr="00E55FA5">
        <w:tab/>
        <w:t>contact person</w:t>
      </w:r>
      <w:r w:rsidR="009A2A78">
        <w:t>;</w:t>
      </w:r>
    </w:p>
    <w:p w14:paraId="03484C49" w14:textId="77777777" w:rsidR="009A2A78" w:rsidRPr="00E55FA5" w:rsidRDefault="009A2A78" w:rsidP="009A2A78">
      <w:pPr>
        <w:pStyle w:val="a1"/>
      </w:pPr>
      <w:r w:rsidRPr="00E55FA5">
        <w:t>(d).</w:t>
      </w:r>
      <w:r w:rsidRPr="00E55FA5">
        <w:tab/>
      </w:r>
      <w:r>
        <w:t>t</w:t>
      </w:r>
      <w:r w:rsidRPr="00E55FA5">
        <w:t>he successful bidder must be able to provide written justification of the selection process if a certified SE was not selected</w:t>
      </w:r>
      <w:r>
        <w:t>;</w:t>
      </w:r>
    </w:p>
    <w:p w14:paraId="07A34924" w14:textId="77777777" w:rsidR="009A2A78" w:rsidRPr="00E55FA5" w:rsidRDefault="009A2A78" w:rsidP="009A2A78">
      <w:pPr>
        <w:pStyle w:val="a0"/>
      </w:pPr>
      <w:r w:rsidRPr="00E55FA5">
        <w:t>b.</w:t>
      </w:r>
      <w:r w:rsidRPr="00E55FA5">
        <w:tab/>
      </w:r>
      <w:r>
        <w:t>p</w:t>
      </w:r>
      <w:r w:rsidRPr="00E55FA5">
        <w:t>ost audits may be conducted. In the event that there is a question as to whether the low bidder's good faith subcontracting plan was complied with, the prime contractor must be able to provide supporting documentation to demonstrate its good faith subcontracting plan was actually followed (i.e., phone logs, fax transmittals, letters, e-mails). If it is at any time determined that the contractor did not in fact perform its good faith subcontracting plan, the contract award or the existing contract may be terminated</w:t>
      </w:r>
      <w:r>
        <w:t>;</w:t>
      </w:r>
    </w:p>
    <w:p w14:paraId="1E399B89" w14:textId="77777777" w:rsidR="009A2A78" w:rsidRPr="00E55FA5" w:rsidRDefault="009A2A78" w:rsidP="009A2A78">
      <w:pPr>
        <w:pStyle w:val="1"/>
      </w:pPr>
      <w:r w:rsidRPr="00E55FA5">
        <w:t>4.</w:t>
      </w:r>
      <w:r w:rsidRPr="00E55FA5">
        <w:tab/>
        <w:t>using a request for proposals (RFP) process to award a contract to a certified SE or to a proposer demonstrating a good faith effort to use certified SE's as subcontractors</w:t>
      </w:r>
      <w:r>
        <w:t>:</w:t>
      </w:r>
    </w:p>
    <w:p w14:paraId="23109CBF" w14:textId="77777777" w:rsidR="009A2A78" w:rsidRPr="00E55FA5" w:rsidRDefault="009A2A78" w:rsidP="009A2A78">
      <w:pPr>
        <w:pStyle w:val="a0"/>
      </w:pPr>
      <w:r w:rsidRPr="00E55FA5">
        <w:t>a.</w:t>
      </w:r>
      <w:r w:rsidRPr="00E55FA5">
        <w:tab/>
      </w:r>
      <w:r>
        <w:t>i</w:t>
      </w:r>
      <w:r w:rsidRPr="00E55FA5">
        <w:t>f an agency decides to issue an RFP to satisfy its SE (HI) goal, the procurement process will include either of the following</w:t>
      </w:r>
      <w:r>
        <w:t>:</w:t>
      </w:r>
    </w:p>
    <w:p w14:paraId="4F5A08A4" w14:textId="77777777" w:rsidR="009A2A78" w:rsidRPr="00E55FA5" w:rsidRDefault="009A2A78" w:rsidP="009A2A78">
      <w:pPr>
        <w:pStyle w:val="i0"/>
      </w:pPr>
      <w:r>
        <w:tab/>
      </w:r>
      <w:r w:rsidRPr="00E55FA5">
        <w:t>i.</w:t>
      </w:r>
      <w:r w:rsidRPr="00E55FA5">
        <w:tab/>
        <w:t>require that each proposer either be a certified SE, or have made a good faith subcontracting effort in order to be responsive; or</w:t>
      </w:r>
    </w:p>
    <w:p w14:paraId="4C0A5514" w14:textId="77777777" w:rsidR="009A2A78" w:rsidRPr="00E55FA5" w:rsidRDefault="009A2A78" w:rsidP="009A2A78">
      <w:pPr>
        <w:pStyle w:val="i0"/>
      </w:pPr>
      <w:r>
        <w:tab/>
      </w:r>
      <w:r w:rsidRPr="00E55FA5">
        <w:t>ii.</w:t>
      </w:r>
      <w:r w:rsidRPr="00E55FA5">
        <w:tab/>
        <w:t>reserve 10 percent of the total RFP evaluation points for otherwise responsive proposers who are themselves a certified SE or who have made a good faith effort to use one or more SE's in subcontracting</w:t>
      </w:r>
      <w:r>
        <w:t>;</w:t>
      </w:r>
    </w:p>
    <w:p w14:paraId="436ECC2A" w14:textId="77777777" w:rsidR="009A2A78" w:rsidRPr="00E55FA5" w:rsidRDefault="009A2A78" w:rsidP="009A2A78">
      <w:pPr>
        <w:pStyle w:val="a0"/>
      </w:pPr>
      <w:r w:rsidRPr="00E55FA5">
        <w:t>b.</w:t>
      </w:r>
      <w:r w:rsidRPr="00E55FA5">
        <w:tab/>
      </w:r>
      <w:r>
        <w:t>i</w:t>
      </w:r>
      <w:r w:rsidRPr="00E55FA5">
        <w:t>n evaluating proposals, the evaluation committee will follow the scoring criteria set forth in the RFP. In its evaluation process, the evaluation committee will not give additional points for SE participation beyond the designated amount set forth in the RFP</w:t>
      </w:r>
      <w:r>
        <w:t>;</w:t>
      </w:r>
    </w:p>
    <w:p w14:paraId="0C9B3051" w14:textId="77777777" w:rsidR="009A2A78" w:rsidRPr="00E55FA5" w:rsidRDefault="009A2A78" w:rsidP="009A2A78">
      <w:pPr>
        <w:pStyle w:val="a0"/>
      </w:pPr>
      <w:r w:rsidRPr="00E55FA5">
        <w:lastRenderedPageBreak/>
        <w:t>c.</w:t>
      </w:r>
      <w:r w:rsidRPr="00E55FA5">
        <w:tab/>
        <w:t>good faith subcontra</w:t>
      </w:r>
      <w:r>
        <w:t>cting in a request for proposal:</w:t>
      </w:r>
    </w:p>
    <w:p w14:paraId="38994AB9" w14:textId="77777777" w:rsidR="009A2A78" w:rsidRPr="00E55FA5" w:rsidRDefault="009A2A78" w:rsidP="009A2A78">
      <w:pPr>
        <w:pStyle w:val="i0"/>
      </w:pPr>
      <w:r>
        <w:tab/>
      </w:r>
      <w:r w:rsidRPr="00E55FA5">
        <w:t>i.</w:t>
      </w:r>
      <w:r w:rsidRPr="00E55FA5">
        <w:tab/>
      </w:r>
      <w:r>
        <w:t>p</w:t>
      </w:r>
      <w:r w:rsidRPr="00E55FA5">
        <w:t>roposers alleging to have made a good faith subcontracting effort may be required in the RFP to verify their good faith subcontracting plan. A good faith effort can be evidenced by many things including those listed below</w:t>
      </w:r>
      <w:r>
        <w:t>:</w:t>
      </w:r>
    </w:p>
    <w:p w14:paraId="6BD476FE" w14:textId="77777777" w:rsidR="009A2A78" w:rsidRPr="00E55FA5" w:rsidRDefault="009A2A78" w:rsidP="009A2A78">
      <w:pPr>
        <w:pStyle w:val="a1"/>
      </w:pPr>
      <w:r w:rsidRPr="00E55FA5">
        <w:t>(a).</w:t>
      </w:r>
      <w:r w:rsidRPr="00E55FA5">
        <w:tab/>
      </w:r>
      <w:r>
        <w:t>t</w:t>
      </w:r>
      <w:r w:rsidRPr="00E55FA5">
        <w:t>he proposer divided the contract work into reasonable lots or portions</w:t>
      </w:r>
      <w:r>
        <w:t>;</w:t>
      </w:r>
    </w:p>
    <w:p w14:paraId="50E5DBAB" w14:textId="77777777" w:rsidR="009A2A78" w:rsidRPr="00E55FA5" w:rsidRDefault="009A2A78" w:rsidP="009A2A78">
      <w:pPr>
        <w:pStyle w:val="a1"/>
      </w:pPr>
      <w:r w:rsidRPr="00E55FA5">
        <w:t>(b).</w:t>
      </w:r>
      <w:r w:rsidRPr="00E55FA5">
        <w:tab/>
      </w:r>
      <w:r>
        <w:t>t</w:t>
      </w:r>
      <w:r w:rsidRPr="00E55FA5">
        <w:t>he proposer used the SE (HI) certification list maintained by the Department of Economic Development to provide</w:t>
      </w:r>
      <w:r w:rsidRPr="00E55FA5">
        <w:rPr>
          <w:i/>
        </w:rPr>
        <w:t xml:space="preserve"> </w:t>
      </w:r>
      <w:r w:rsidRPr="00E55FA5">
        <w:t>notice</w:t>
      </w:r>
      <w:r w:rsidRPr="00E55FA5">
        <w:rPr>
          <w:i/>
        </w:rPr>
        <w:t xml:space="preserve"> </w:t>
      </w:r>
      <w:r w:rsidRPr="00E55FA5">
        <w:t>to three or more certified SE's of the potential subcontracting opportunities available in performance of the prime subcontract. Notification must have been provided to the certified SE's no less than five working days prior to the submission of the proposal</w:t>
      </w:r>
      <w:r>
        <w:t>;</w:t>
      </w:r>
    </w:p>
    <w:p w14:paraId="1D291075" w14:textId="77777777" w:rsidR="009A2A78" w:rsidRPr="00E55FA5" w:rsidRDefault="009A2A78" w:rsidP="009A2A78">
      <w:pPr>
        <w:pStyle w:val="a1"/>
      </w:pPr>
      <w:r w:rsidRPr="00E55FA5">
        <w:t>(c).</w:t>
      </w:r>
      <w:r w:rsidRPr="00E55FA5">
        <w:tab/>
      </w:r>
      <w:r>
        <w:t>t</w:t>
      </w:r>
      <w:r w:rsidRPr="00E55FA5">
        <w:t>he notification from the proposer was in writing. This written notification may have been transmitted via fax and/or e-mail</w:t>
      </w:r>
      <w:r>
        <w:t>;</w:t>
      </w:r>
    </w:p>
    <w:p w14:paraId="4B690A1B" w14:textId="77777777" w:rsidR="009A2A78" w:rsidRPr="00E55FA5" w:rsidRDefault="009A2A78" w:rsidP="009A2A78">
      <w:pPr>
        <w:pStyle w:val="a1"/>
      </w:pPr>
      <w:r w:rsidRPr="00E55FA5">
        <w:t>(d).</w:t>
      </w:r>
      <w:r w:rsidRPr="00E55FA5">
        <w:tab/>
      </w:r>
      <w:r>
        <w:t>t</w:t>
      </w:r>
      <w:r w:rsidRPr="00E55FA5">
        <w:t>he written notification gave the SE's complete information regarding the potential subcontract including such things as:</w:t>
      </w:r>
    </w:p>
    <w:p w14:paraId="17B59117" w14:textId="77777777" w:rsidR="009A2A78" w:rsidRPr="00E55FA5" w:rsidRDefault="00430034" w:rsidP="00430034">
      <w:pPr>
        <w:pStyle w:val="i0"/>
        <w:tabs>
          <w:tab w:val="clear" w:pos="1080"/>
          <w:tab w:val="decimal" w:pos="1260"/>
          <w:tab w:val="left" w:pos="1530"/>
        </w:tabs>
      </w:pPr>
      <w:r>
        <w:tab/>
      </w:r>
      <w:r w:rsidR="009A2A78">
        <w:tab/>
      </w:r>
      <w:r w:rsidR="009A2A78" w:rsidRPr="00E55FA5">
        <w:t>(i).</w:t>
      </w:r>
      <w:r w:rsidR="009A2A78" w:rsidRPr="00E55FA5">
        <w:tab/>
        <w:t>the scope of work;</w:t>
      </w:r>
    </w:p>
    <w:p w14:paraId="2B8BECAF" w14:textId="77777777" w:rsidR="009A2A78" w:rsidRPr="00E55FA5" w:rsidRDefault="00430034" w:rsidP="00430034">
      <w:pPr>
        <w:pStyle w:val="i0"/>
        <w:tabs>
          <w:tab w:val="clear" w:pos="1080"/>
          <w:tab w:val="decimal" w:pos="1260"/>
          <w:tab w:val="left" w:pos="1530"/>
        </w:tabs>
      </w:pPr>
      <w:r>
        <w:tab/>
      </w:r>
      <w:r w:rsidR="009A2A78">
        <w:tab/>
      </w:r>
      <w:r w:rsidR="009A2A78" w:rsidRPr="00E55FA5">
        <w:t>(ii).</w:t>
      </w:r>
      <w:r w:rsidR="009A2A78" w:rsidRPr="00E55FA5">
        <w:tab/>
        <w:t>information regarding the location to review plans and specifications (if applicable);</w:t>
      </w:r>
    </w:p>
    <w:p w14:paraId="3203BA6F" w14:textId="77777777" w:rsidR="009A2A78" w:rsidRPr="00E55FA5" w:rsidRDefault="00430034" w:rsidP="00430034">
      <w:pPr>
        <w:pStyle w:val="i0"/>
        <w:tabs>
          <w:tab w:val="clear" w:pos="1080"/>
          <w:tab w:val="decimal" w:pos="1260"/>
          <w:tab w:val="left" w:pos="1530"/>
        </w:tabs>
      </w:pPr>
      <w:r>
        <w:tab/>
      </w:r>
      <w:r w:rsidR="009A2A78">
        <w:tab/>
      </w:r>
      <w:r w:rsidR="009A2A78" w:rsidRPr="00E55FA5">
        <w:t>(iii).</w:t>
      </w:r>
      <w:r w:rsidR="009A2A78" w:rsidRPr="00E55FA5">
        <w:tab/>
        <w:t>information about required qualifications and specifications;</w:t>
      </w:r>
    </w:p>
    <w:p w14:paraId="54140B64" w14:textId="77777777" w:rsidR="009A2A78" w:rsidRPr="00E55FA5" w:rsidRDefault="00430034" w:rsidP="00430034">
      <w:pPr>
        <w:pStyle w:val="i0"/>
        <w:tabs>
          <w:tab w:val="clear" w:pos="1080"/>
          <w:tab w:val="decimal" w:pos="1260"/>
          <w:tab w:val="left" w:pos="1530"/>
        </w:tabs>
      </w:pPr>
      <w:r>
        <w:tab/>
      </w:r>
      <w:r w:rsidR="009A2A78">
        <w:tab/>
      </w:r>
      <w:r w:rsidR="009A2A78" w:rsidRPr="00E55FA5">
        <w:t>(iv).</w:t>
      </w:r>
      <w:r w:rsidR="009A2A78" w:rsidRPr="00E55FA5">
        <w:tab/>
        <w:t>bonding and insurance information and/or requirements (if applicable);</w:t>
      </w:r>
    </w:p>
    <w:p w14:paraId="2005D7B8" w14:textId="77777777" w:rsidR="009A2A78" w:rsidRPr="00E55FA5" w:rsidRDefault="00430034" w:rsidP="00430034">
      <w:pPr>
        <w:pStyle w:val="i0"/>
        <w:tabs>
          <w:tab w:val="clear" w:pos="1080"/>
          <w:tab w:val="decimal" w:pos="1260"/>
          <w:tab w:val="left" w:pos="1530"/>
        </w:tabs>
      </w:pPr>
      <w:r>
        <w:tab/>
      </w:r>
      <w:r w:rsidR="009A2A78">
        <w:tab/>
      </w:r>
      <w:r w:rsidR="009A2A78" w:rsidRPr="00E55FA5">
        <w:t>(v).</w:t>
      </w:r>
      <w:r w:rsidR="009A2A78" w:rsidRPr="00E55FA5">
        <w:tab/>
        <w:t>contact person</w:t>
      </w:r>
      <w:r w:rsidR="009A2A78">
        <w:t>;</w:t>
      </w:r>
    </w:p>
    <w:p w14:paraId="1B315FE6" w14:textId="77777777" w:rsidR="009A2A78" w:rsidRPr="00E55FA5" w:rsidRDefault="009A2A78" w:rsidP="009A2A78">
      <w:pPr>
        <w:pStyle w:val="i0"/>
      </w:pPr>
      <w:r>
        <w:tab/>
      </w:r>
      <w:r w:rsidRPr="00E55FA5">
        <w:t>ii.</w:t>
      </w:r>
      <w:r w:rsidRPr="00E55FA5">
        <w:tab/>
      </w:r>
      <w:r>
        <w:t>a</w:t>
      </w:r>
      <w:r w:rsidRPr="00E55FA5">
        <w:t>n RFP under Clause 4.a.i shall require all proposers who are not certified SE's to certify they made a good faith subcontracting effort in their proposals</w:t>
      </w:r>
      <w:r>
        <w:t>;</w:t>
      </w:r>
    </w:p>
    <w:p w14:paraId="5038BAEB" w14:textId="77777777" w:rsidR="009A2A78" w:rsidRPr="00E55FA5" w:rsidRDefault="009A2A78" w:rsidP="009A2A78">
      <w:pPr>
        <w:pStyle w:val="i0"/>
      </w:pPr>
      <w:r>
        <w:tab/>
      </w:r>
      <w:r w:rsidRPr="00E55FA5">
        <w:t>iii.</w:t>
      </w:r>
      <w:r w:rsidRPr="00E55FA5">
        <w:tab/>
      </w:r>
      <w:r>
        <w:t>a</w:t>
      </w:r>
      <w:r w:rsidRPr="00E55FA5">
        <w:t>n RFP under Clause 4.a.ii may require that proposals include a proposed schedule of certified SE participation that lists the names of potential certified SE subcontractors, a description of the work each would perform, and the dollar value of each proposed certified SE subcontract</w:t>
      </w:r>
      <w:r>
        <w:t>;</w:t>
      </w:r>
    </w:p>
    <w:p w14:paraId="2B67A456" w14:textId="77777777" w:rsidR="009A2A78" w:rsidRPr="00E55FA5" w:rsidRDefault="009A2A78" w:rsidP="009A2A78">
      <w:pPr>
        <w:pStyle w:val="i0"/>
      </w:pPr>
      <w:r>
        <w:tab/>
      </w:r>
      <w:r w:rsidRPr="00E55FA5">
        <w:t>iv.</w:t>
      </w:r>
      <w:r w:rsidRPr="00E55FA5">
        <w:tab/>
      </w:r>
      <w:r>
        <w:t>a</w:t>
      </w:r>
      <w:r w:rsidRPr="00E55FA5">
        <w:t>n RFP under Clause 4.a.ii may require that proposers provide documentation to demonstrate their good faith subcontracting effort (i.e.</w:t>
      </w:r>
      <w:r>
        <w:t>,</w:t>
      </w:r>
      <w:r w:rsidRPr="00E55FA5">
        <w:t xml:space="preserve"> phone logs, fax transmittal logs, letters, e-mails) in order to receive any reserved points</w:t>
      </w:r>
      <w:r>
        <w:t>;</w:t>
      </w:r>
    </w:p>
    <w:p w14:paraId="42183E59" w14:textId="77777777" w:rsidR="009A2A78" w:rsidRPr="00E55FA5" w:rsidRDefault="009A2A78" w:rsidP="009A2A78">
      <w:pPr>
        <w:pStyle w:val="i0"/>
      </w:pPr>
      <w:r>
        <w:tab/>
      </w:r>
      <w:r w:rsidRPr="00E55FA5">
        <w:t>v.</w:t>
      </w:r>
      <w:r w:rsidRPr="00E55FA5">
        <w:tab/>
      </w:r>
      <w:r>
        <w:t>p</w:t>
      </w:r>
      <w:r w:rsidRPr="00E55FA5">
        <w:t>roposers responding to RFP's under either Clauses 4.a.i or 4.a.ii may be asked to provide written justification of the subcontractor selection process if a certified SE is not used as a subcontractor</w:t>
      </w:r>
      <w:r>
        <w:t>;</w:t>
      </w:r>
    </w:p>
    <w:p w14:paraId="371CC4A2" w14:textId="77777777" w:rsidR="009A2A78" w:rsidRPr="00E55FA5" w:rsidRDefault="009A2A78" w:rsidP="009A2A78">
      <w:pPr>
        <w:pStyle w:val="a0"/>
      </w:pPr>
      <w:r w:rsidRPr="00E55FA5">
        <w:t>d.</w:t>
      </w:r>
      <w:r w:rsidRPr="00E55FA5">
        <w:tab/>
      </w:r>
      <w:r>
        <w:t>i</w:t>
      </w:r>
      <w:r w:rsidRPr="00E55FA5">
        <w:t>f at any time the state determines that the contractor did not in fact make a good faith effort, the contract award or the existing contract may be terminated.</w:t>
      </w:r>
    </w:p>
    <w:p w14:paraId="65B04EB2" w14:textId="77777777" w:rsidR="009A2A78" w:rsidRDefault="009A2A78" w:rsidP="009A2A78">
      <w:pPr>
        <w:pStyle w:val="AuthorityNote"/>
      </w:pPr>
      <w:r w:rsidRPr="00E55FA5">
        <w:t>AUTHORITY NOTE:</w:t>
      </w:r>
      <w:r w:rsidRPr="00E55FA5">
        <w:tab/>
        <w:t>Promulgated in accordance with R.S. 39:2001 et seq.</w:t>
      </w:r>
    </w:p>
    <w:p w14:paraId="37C7E652" w14:textId="77777777" w:rsidR="009A2A78" w:rsidRPr="00E55FA5" w:rsidRDefault="009A2A78" w:rsidP="009A2A78">
      <w:pPr>
        <w:pStyle w:val="AuthorityNote"/>
      </w:pPr>
      <w:r w:rsidRPr="00E55FA5">
        <w:t>HISTORICAL NOTE:</w:t>
      </w:r>
      <w:r w:rsidRPr="00E55FA5">
        <w:tab/>
        <w:t>Promulgated by the Office of the Governor, Division of Administration, Office of the Commissioner, LR 32:</w:t>
      </w:r>
      <w:r w:rsidR="00794C01">
        <w:t>1046</w:t>
      </w:r>
      <w:r>
        <w:t xml:space="preserve"> (June 2006).</w:t>
      </w:r>
    </w:p>
    <w:p w14:paraId="0ADBA199" w14:textId="77777777" w:rsidR="009A2A78" w:rsidRPr="00E55FA5" w:rsidRDefault="009A2A78" w:rsidP="009A2A78">
      <w:pPr>
        <w:pStyle w:val="Section"/>
      </w:pPr>
      <w:bookmarkStart w:id="400" w:name="_Toc230193624"/>
      <w:r w:rsidRPr="00E55FA5">
        <w:t>§1313.</w:t>
      </w:r>
      <w:r w:rsidRPr="00E55FA5">
        <w:tab/>
        <w:t>Procedures for Counting Small Entrepreneurship Participation</w:t>
      </w:r>
      <w:bookmarkEnd w:id="400"/>
      <w:r w:rsidR="003E3B6A">
        <w:fldChar w:fldCharType="begin"/>
      </w:r>
      <w:r w:rsidR="003E3B6A">
        <w:instrText xml:space="preserve"> XE "</w:instrText>
      </w:r>
      <w:r w:rsidR="003E3B6A" w:rsidRPr="00473E7C">
        <w:instrText>Entrepreneurship Participation</w:instrText>
      </w:r>
      <w:r w:rsidR="002F5C4E">
        <w:instrText>, Procedures for Counting Small</w:instrText>
      </w:r>
      <w:r w:rsidR="003E3B6A">
        <w:instrText xml:space="preserve">" </w:instrText>
      </w:r>
      <w:r w:rsidR="003E3B6A">
        <w:fldChar w:fldCharType="end"/>
      </w:r>
    </w:p>
    <w:p w14:paraId="26D31AD6" w14:textId="77777777" w:rsidR="009A2A78" w:rsidRPr="00E55FA5" w:rsidRDefault="009A2A78" w:rsidP="009A2A78">
      <w:pPr>
        <w:pStyle w:val="A"/>
      </w:pPr>
      <w:r w:rsidRPr="00E55FA5">
        <w:t>A.</w:t>
      </w:r>
      <w:r w:rsidRPr="00E55FA5">
        <w:tab/>
        <w:t xml:space="preserve">The state may count towards its </w:t>
      </w:r>
      <w:r w:rsidR="008A63F6">
        <w:t>SE (HI)</w:t>
      </w:r>
      <w:r w:rsidRPr="00E55FA5">
        <w:t xml:space="preserve"> goals the total dollar value of the contract awarded to the certified SE, if the certified SE is the pri</w:t>
      </w:r>
      <w:r>
        <w:t>me contractor.</w:t>
      </w:r>
    </w:p>
    <w:p w14:paraId="0BB95CB0" w14:textId="77777777" w:rsidR="009A2A78" w:rsidRPr="00E55FA5" w:rsidRDefault="009A2A78" w:rsidP="009A2A78">
      <w:pPr>
        <w:pStyle w:val="A"/>
      </w:pPr>
      <w:r w:rsidRPr="00E55FA5">
        <w:t>B.</w:t>
      </w:r>
      <w:r w:rsidRPr="00E55FA5">
        <w:tab/>
        <w:t>The state may count the total dollar value of a contract that is subcontracted to a certified SE.</w:t>
      </w:r>
    </w:p>
    <w:p w14:paraId="6125705A" w14:textId="77777777" w:rsidR="009A2A78" w:rsidRPr="00E55FA5" w:rsidRDefault="009A2A78" w:rsidP="009A2A78">
      <w:pPr>
        <w:pStyle w:val="A"/>
      </w:pPr>
      <w:r w:rsidRPr="00E55FA5">
        <w:t>C.</w:t>
      </w:r>
      <w:r w:rsidRPr="00E55FA5">
        <w:tab/>
        <w:t xml:space="preserve">The state may count towards its </w:t>
      </w:r>
      <w:r w:rsidR="008A63F6">
        <w:t>SE (HI)</w:t>
      </w:r>
      <w:r w:rsidRPr="00E55FA5">
        <w:t xml:space="preserve"> goals the total dollar value of a contract awarded to a joint venture, of which a certified SE is a part. The joint venture must provide an affidavit stating the amount of work actually performed by the certified SE.</w:t>
      </w:r>
    </w:p>
    <w:p w14:paraId="7454112C" w14:textId="77777777" w:rsidR="009A2A78" w:rsidRPr="00E55FA5" w:rsidRDefault="009A2A78" w:rsidP="009A2A78">
      <w:pPr>
        <w:pStyle w:val="A"/>
      </w:pPr>
      <w:r w:rsidRPr="00E55FA5">
        <w:t>D.</w:t>
      </w:r>
      <w:r w:rsidRPr="00E55FA5">
        <w:tab/>
        <w:t xml:space="preserve">The state may count toward its </w:t>
      </w:r>
      <w:r w:rsidR="008A63F6">
        <w:t>SE (HI)</w:t>
      </w:r>
      <w:r w:rsidRPr="00E55FA5">
        <w:t xml:space="preserve"> goals the total dollar value of the contract if the RFP contemplated awarding </w:t>
      </w:r>
      <w:r w:rsidR="002F5C4E">
        <w:t>10</w:t>
      </w:r>
      <w:r w:rsidRPr="00E55FA5">
        <w:t xml:space="preserve"> percent of the total evaluation points to a proposer who demonstrated good faith efforts to use certified SE's as subcontractors, bu</w:t>
      </w:r>
      <w:r>
        <w:t>t was unsuccessful in doing so.</w:t>
      </w:r>
    </w:p>
    <w:p w14:paraId="5823B513" w14:textId="77777777" w:rsidR="009A2A78" w:rsidRPr="00E55FA5" w:rsidRDefault="009A2A78" w:rsidP="009A2A78">
      <w:pPr>
        <w:pStyle w:val="A"/>
      </w:pPr>
      <w:r w:rsidRPr="00E55FA5">
        <w:t>E.</w:t>
      </w:r>
      <w:r w:rsidRPr="00E55FA5">
        <w:tab/>
        <w:t xml:space="preserve">The state may count toward its </w:t>
      </w:r>
      <w:r w:rsidR="008A63F6">
        <w:t>SE (HI)</w:t>
      </w:r>
      <w:r w:rsidRPr="00E55FA5">
        <w:t xml:space="preserve"> goals the total dollar value of those contracts in which the contractor has provided a good faith subcontracting plan as part of the contract.</w:t>
      </w:r>
    </w:p>
    <w:p w14:paraId="6CE68FE9" w14:textId="77777777" w:rsidR="009A2A78" w:rsidRPr="00E55FA5" w:rsidRDefault="009A2A78" w:rsidP="009A2A78">
      <w:pPr>
        <w:pStyle w:val="AuthorityNote"/>
      </w:pPr>
      <w:r w:rsidRPr="00E55FA5">
        <w:t>AUTHORITY NOTE:</w:t>
      </w:r>
      <w:r w:rsidRPr="00E55FA5">
        <w:tab/>
        <w:t>Promulgated in accordance with R.S. 39:2001 et seq.</w:t>
      </w:r>
    </w:p>
    <w:p w14:paraId="642BE111" w14:textId="77777777" w:rsidR="009A2A78" w:rsidRPr="00E55FA5" w:rsidRDefault="009A2A78" w:rsidP="009A2A78">
      <w:pPr>
        <w:pStyle w:val="HistoricalNote"/>
      </w:pPr>
      <w:r w:rsidRPr="00E55FA5">
        <w:t>HISTORICAL NOTE:</w:t>
      </w:r>
      <w:r w:rsidRPr="00E55FA5">
        <w:tab/>
        <w:t>Promulgated by the Office of the Governor, Division of Administration, Office of the Commissioner, LR 32:</w:t>
      </w:r>
      <w:r w:rsidR="00794C01">
        <w:t>1047</w:t>
      </w:r>
      <w:r w:rsidR="002F5C4E">
        <w:t xml:space="preserve"> </w:t>
      </w:r>
      <w:r>
        <w:t>(June 2006).</w:t>
      </w:r>
    </w:p>
    <w:p w14:paraId="02663A19" w14:textId="77777777" w:rsidR="009A2A78" w:rsidRPr="00E55FA5" w:rsidRDefault="009A2A78" w:rsidP="009A2A78">
      <w:pPr>
        <w:pStyle w:val="Section"/>
      </w:pPr>
      <w:bookmarkStart w:id="401" w:name="_Toc230193625"/>
      <w:r w:rsidRPr="00E55FA5">
        <w:t>§1315.</w:t>
      </w:r>
      <w:r w:rsidRPr="00E55FA5">
        <w:tab/>
        <w:t>Certification Procedures</w:t>
      </w:r>
      <w:bookmarkEnd w:id="401"/>
      <w:r w:rsidR="003E3B6A">
        <w:fldChar w:fldCharType="begin"/>
      </w:r>
      <w:r w:rsidR="003E3B6A">
        <w:instrText xml:space="preserve"> XE "</w:instrText>
      </w:r>
      <w:r w:rsidR="003E3B6A" w:rsidRPr="00730D08">
        <w:instrText>Certification Procedures</w:instrText>
      </w:r>
      <w:r w:rsidR="003E3B6A">
        <w:instrText xml:space="preserve">" </w:instrText>
      </w:r>
      <w:r w:rsidR="003E3B6A">
        <w:fldChar w:fldCharType="end"/>
      </w:r>
    </w:p>
    <w:p w14:paraId="26CF7A4B" w14:textId="77777777" w:rsidR="009A2A78" w:rsidRPr="00E55FA5" w:rsidRDefault="009A2A78" w:rsidP="009A2A78">
      <w:pPr>
        <w:pStyle w:val="A"/>
      </w:pPr>
      <w:r w:rsidRPr="00E55FA5">
        <w:t>A.</w:t>
      </w:r>
      <w:r w:rsidRPr="00E55FA5">
        <w:tab/>
        <w:t>Certification procedures are in accordance with rules and regulations promulgated by the Louisiana Department of Economic Development. (LAC 19:VII.Subpart A)</w:t>
      </w:r>
    </w:p>
    <w:p w14:paraId="00936558" w14:textId="77777777" w:rsidR="009A2A78" w:rsidRPr="00E55FA5" w:rsidRDefault="009A2A78" w:rsidP="009A2A78">
      <w:pPr>
        <w:pStyle w:val="AuthorityNote"/>
      </w:pPr>
      <w:r w:rsidRPr="00E55FA5">
        <w:t>AUTHORITY NOTE:</w:t>
      </w:r>
      <w:r w:rsidRPr="00E55FA5">
        <w:tab/>
        <w:t>Promulgated in accordance with R.S. 39:2001 et seq.</w:t>
      </w:r>
    </w:p>
    <w:p w14:paraId="31A3A022" w14:textId="77777777" w:rsidR="009A2A78" w:rsidRPr="00E55FA5" w:rsidRDefault="009A2A78" w:rsidP="009A2A78">
      <w:pPr>
        <w:pStyle w:val="HistoricalNote"/>
      </w:pPr>
      <w:r w:rsidRPr="00E55FA5">
        <w:t>HISTORICAL NOTE:</w:t>
      </w:r>
      <w:r w:rsidRPr="00E55FA5">
        <w:tab/>
        <w:t>Promulgated by the Office of the Governor, Division of Administration, Office of the Commissioner, LR 32:</w:t>
      </w:r>
      <w:r w:rsidR="00794C01">
        <w:t>1047</w:t>
      </w:r>
      <w:r>
        <w:t xml:space="preserve"> (June 2006).</w:t>
      </w:r>
    </w:p>
    <w:p w14:paraId="6D4316E9" w14:textId="77777777" w:rsidR="009A2A78" w:rsidRPr="00E55FA5" w:rsidRDefault="009A2A78" w:rsidP="009A2A78">
      <w:pPr>
        <w:pStyle w:val="Section"/>
      </w:pPr>
      <w:bookmarkStart w:id="402" w:name="_Toc230193626"/>
      <w:r w:rsidRPr="00E55FA5">
        <w:t>§1317.</w:t>
      </w:r>
      <w:r w:rsidRPr="00E55FA5">
        <w:tab/>
        <w:t>Implementation Procedures</w:t>
      </w:r>
      <w:bookmarkEnd w:id="402"/>
      <w:r w:rsidR="003E3B6A">
        <w:fldChar w:fldCharType="begin"/>
      </w:r>
      <w:r w:rsidR="003E3B6A">
        <w:instrText xml:space="preserve"> XE "</w:instrText>
      </w:r>
      <w:r w:rsidR="003E3B6A" w:rsidRPr="00BE282F">
        <w:instrText>Implementation Procedures</w:instrText>
      </w:r>
      <w:r w:rsidR="003E3B6A">
        <w:instrText xml:space="preserve">" </w:instrText>
      </w:r>
      <w:r w:rsidR="003E3B6A">
        <w:fldChar w:fldCharType="end"/>
      </w:r>
    </w:p>
    <w:p w14:paraId="41D2D6D4" w14:textId="77777777" w:rsidR="009A2A78" w:rsidRPr="00E55FA5" w:rsidRDefault="009A2A78" w:rsidP="009A2A78">
      <w:pPr>
        <w:pStyle w:val="A"/>
      </w:pPr>
      <w:r w:rsidRPr="00E55FA5">
        <w:t>A.</w:t>
      </w:r>
      <w:r w:rsidRPr="00E55FA5">
        <w:tab/>
        <w:t>In an effort to maximize the SE (HI)'s success, the following procedures will be implemented to maximize opportunities for certified SE participation.</w:t>
      </w:r>
    </w:p>
    <w:p w14:paraId="50884DB8" w14:textId="77777777" w:rsidR="009A2A78" w:rsidRPr="00E55FA5" w:rsidRDefault="009A2A78" w:rsidP="009A2A78">
      <w:pPr>
        <w:pStyle w:val="1"/>
      </w:pPr>
      <w:r w:rsidRPr="00E55FA5">
        <w:t>1.</w:t>
      </w:r>
      <w:r w:rsidRPr="00E55FA5">
        <w:tab/>
        <w:t>The Division of Administration and state departments/agencies are responsible for the direct operation and direct</w:t>
      </w:r>
      <w:r>
        <w:t xml:space="preserve"> implementation of the SE (HI).</w:t>
      </w:r>
    </w:p>
    <w:p w14:paraId="181A695B" w14:textId="77777777" w:rsidR="009A2A78" w:rsidRPr="00E55FA5" w:rsidRDefault="009A2A78" w:rsidP="009A2A78">
      <w:pPr>
        <w:pStyle w:val="1"/>
      </w:pPr>
      <w:r w:rsidRPr="00E55FA5">
        <w:t>2.</w:t>
      </w:r>
      <w:r w:rsidRPr="00E55FA5">
        <w:tab/>
        <w:t xml:space="preserve">Each department/agency of the state shall choose an initiative coordinator. The person chosen to be initiative coordinator shall be the person serving as the undersecretary of the department or the business manager for an agency. The initiative coordinator or his designee shall be responsible for acting as a business advisor to work directly with certified </w:t>
      </w:r>
      <w:r w:rsidRPr="00E55FA5">
        <w:lastRenderedPageBreak/>
        <w:t>SE's and contractors to provide information, assistance, and support. The Division of Administration and state departments/agencies will undertake various tasks to make the program workable, including the following:</w:t>
      </w:r>
    </w:p>
    <w:p w14:paraId="484895E9" w14:textId="77777777" w:rsidR="009A2A78" w:rsidRPr="00E55FA5" w:rsidRDefault="009A2A78" w:rsidP="009A2A78">
      <w:pPr>
        <w:pStyle w:val="a0"/>
      </w:pPr>
      <w:r w:rsidRPr="00E55FA5">
        <w:t>a.</w:t>
      </w:r>
      <w:r w:rsidRPr="00E55FA5">
        <w:tab/>
        <w:t>provide information to certified SE's on the state's organization and contractual needs and offer instructions on procurement policy, procedures, and general RFP/ITB requirements;</w:t>
      </w:r>
    </w:p>
    <w:p w14:paraId="23ABDAEC" w14:textId="77777777" w:rsidR="009A2A78" w:rsidRPr="00E55FA5" w:rsidRDefault="009A2A78" w:rsidP="009A2A78">
      <w:pPr>
        <w:pStyle w:val="a0"/>
      </w:pPr>
      <w:r w:rsidRPr="00E55FA5">
        <w:t>b.</w:t>
      </w:r>
      <w:r w:rsidRPr="00E55FA5">
        <w:tab/>
        <w:t>provide workshops and training sessions at least twice each year for certified SE's on challenges frequently encountered by certified SE's during bid/proposal process and generally</w:t>
      </w:r>
      <w:r>
        <w:t xml:space="preserve"> when doing work for the state;</w:t>
      </w:r>
    </w:p>
    <w:p w14:paraId="12FA49F5" w14:textId="77777777" w:rsidR="009A2A78" w:rsidRPr="00E55FA5" w:rsidRDefault="009A2A78" w:rsidP="009A2A78">
      <w:pPr>
        <w:pStyle w:val="a0"/>
      </w:pPr>
      <w:r w:rsidRPr="00E55FA5">
        <w:t>c.</w:t>
      </w:r>
      <w:r w:rsidRPr="00E55FA5">
        <w:tab/>
        <w:t>enhance the existing state's procurement and financial database to identify certified SE's for historical and reporting purposes;</w:t>
      </w:r>
    </w:p>
    <w:p w14:paraId="26F3F4A7" w14:textId="77777777" w:rsidR="009A2A78" w:rsidRPr="00E55FA5" w:rsidRDefault="009A2A78" w:rsidP="009A2A78">
      <w:pPr>
        <w:pStyle w:val="a0"/>
      </w:pPr>
      <w:r w:rsidRPr="00E55FA5">
        <w:t>d.</w:t>
      </w:r>
      <w:r w:rsidRPr="00E55FA5">
        <w:tab/>
        <w:t>hold pre-bid and pre-proposal seminars to explain bid and proposal requirements, including an explanation of the forms that must be submitted with the response or proposal;</w:t>
      </w:r>
    </w:p>
    <w:p w14:paraId="77FD6A6E" w14:textId="77777777" w:rsidR="009A2A78" w:rsidRPr="00E55FA5" w:rsidRDefault="009A2A78" w:rsidP="009A2A78">
      <w:pPr>
        <w:pStyle w:val="a0"/>
      </w:pPr>
      <w:r w:rsidRPr="00E55FA5">
        <w:t>e.</w:t>
      </w:r>
      <w:r w:rsidRPr="00E55FA5">
        <w:tab/>
        <w:t>conduct outreach activities;</w:t>
      </w:r>
    </w:p>
    <w:p w14:paraId="4FE8EDE7" w14:textId="77777777" w:rsidR="009A2A78" w:rsidRPr="00E55FA5" w:rsidRDefault="009A2A78" w:rsidP="009A2A78">
      <w:pPr>
        <w:pStyle w:val="a0"/>
      </w:pPr>
      <w:r w:rsidRPr="00E55FA5">
        <w:t>f.</w:t>
      </w:r>
      <w:r w:rsidRPr="00E55FA5">
        <w:tab/>
        <w:t>conduct internal information workshops to inform and acquaint the state employees responsible for state procurement and public contracts with the goals and objective of the state's SE (HI) initiative and to sensitize them to the problems of SE's;</w:t>
      </w:r>
    </w:p>
    <w:p w14:paraId="35FB9F25" w14:textId="77777777" w:rsidR="009A2A78" w:rsidRPr="00E55FA5" w:rsidRDefault="009A2A78" w:rsidP="009A2A78">
      <w:pPr>
        <w:pStyle w:val="a0"/>
      </w:pPr>
      <w:r w:rsidRPr="00E55FA5">
        <w:t>g.</w:t>
      </w:r>
      <w:r w:rsidRPr="00E55FA5">
        <w:tab/>
        <w:t>inform certified SE's of ITB's and RFP's related to their capabilities by placing notices on the state's cent</w:t>
      </w:r>
      <w:r>
        <w:t>ral procurement website, LaPac.</w:t>
      </w:r>
    </w:p>
    <w:p w14:paraId="11151B52" w14:textId="77777777" w:rsidR="009A2A78" w:rsidRPr="00E55FA5" w:rsidRDefault="009A2A78" w:rsidP="009A2A78">
      <w:pPr>
        <w:pStyle w:val="1"/>
      </w:pPr>
      <w:r w:rsidRPr="00E55FA5">
        <w:t>3.</w:t>
      </w:r>
      <w:r w:rsidRPr="00E55FA5">
        <w:tab/>
        <w:t>The state will encourage the formation of joint ventures/alliances among certified SE's and larger firms to provide opportunities for certified SE's to gain experience.</w:t>
      </w:r>
    </w:p>
    <w:p w14:paraId="71C5DA33" w14:textId="77777777" w:rsidR="009A2A78" w:rsidRPr="00E55FA5" w:rsidRDefault="009A2A78" w:rsidP="009A2A78">
      <w:pPr>
        <w:pStyle w:val="1"/>
      </w:pPr>
      <w:r w:rsidRPr="00E55FA5">
        <w:t>4.</w:t>
      </w:r>
      <w:r w:rsidRPr="00E55FA5">
        <w:tab/>
        <w:t>The state will encourage a mentoring program between large businesses and certified SE's to share information and experiences.</w:t>
      </w:r>
    </w:p>
    <w:p w14:paraId="4E50C652" w14:textId="77777777" w:rsidR="009A2A78" w:rsidRPr="00E55FA5" w:rsidRDefault="009A2A78" w:rsidP="009A2A78">
      <w:pPr>
        <w:pStyle w:val="1"/>
      </w:pPr>
      <w:r w:rsidRPr="00E55FA5">
        <w:t>5.</w:t>
      </w:r>
      <w:r w:rsidRPr="00E55FA5">
        <w:tab/>
        <w:t>In RFP's requiring the compliance of a good faith subcontracting plan the state may require proposers to submit information on their business relationships and arrangements with certified SE subcontractors at the time of proposal review. Agreements between a proposer and a certified SE subcontractor in which the certified SE subcontractor promises not to provide subcontracting quotations to other proposers shall be prohibited.</w:t>
      </w:r>
    </w:p>
    <w:p w14:paraId="0BD511EE" w14:textId="77777777" w:rsidR="009A2A78" w:rsidRPr="00E55FA5" w:rsidRDefault="009A2A78" w:rsidP="009A2A78">
      <w:pPr>
        <w:pStyle w:val="AuthorityNote"/>
      </w:pPr>
      <w:r w:rsidRPr="00E55FA5">
        <w:t>AUTHORITY NOTE:</w:t>
      </w:r>
      <w:r w:rsidRPr="00E55FA5">
        <w:tab/>
        <w:t>Promulgated in accordance with R.S. 39:2001 et seq.</w:t>
      </w:r>
    </w:p>
    <w:p w14:paraId="081D9EA6" w14:textId="77777777" w:rsidR="009A2A78" w:rsidRPr="00E55FA5" w:rsidRDefault="009A2A78" w:rsidP="009A2A78">
      <w:pPr>
        <w:pStyle w:val="HistoricalNote"/>
      </w:pPr>
      <w:r w:rsidRPr="00E55FA5">
        <w:t>HISTORICAL NOTE:</w:t>
      </w:r>
      <w:r w:rsidRPr="00E55FA5">
        <w:tab/>
        <w:t>Promulgated by the Office of the Governor, Division of Administration, Office of the Commissioner, LR 32:</w:t>
      </w:r>
      <w:r w:rsidR="00794C01">
        <w:t>1047</w:t>
      </w:r>
      <w:r>
        <w:t xml:space="preserve"> (June 2006).</w:t>
      </w:r>
    </w:p>
    <w:p w14:paraId="735BE8D8" w14:textId="77777777" w:rsidR="009A2A78" w:rsidRPr="00E55FA5" w:rsidRDefault="009A2A78" w:rsidP="009A2A78">
      <w:pPr>
        <w:pStyle w:val="Section"/>
      </w:pPr>
      <w:bookmarkStart w:id="403" w:name="_Toc230193627"/>
      <w:r w:rsidRPr="00E55FA5">
        <w:t>§1319.</w:t>
      </w:r>
      <w:r w:rsidRPr="00E55FA5">
        <w:tab/>
        <w:t>Legal Remedies</w:t>
      </w:r>
      <w:bookmarkEnd w:id="403"/>
      <w:r w:rsidR="003E3B6A">
        <w:fldChar w:fldCharType="begin"/>
      </w:r>
      <w:r w:rsidR="003E3B6A">
        <w:instrText xml:space="preserve"> XE "</w:instrText>
      </w:r>
      <w:r w:rsidR="003E3B6A" w:rsidRPr="00ED6089">
        <w:instrText>Legal Remedies</w:instrText>
      </w:r>
      <w:r w:rsidR="003E3B6A">
        <w:instrText xml:space="preserve">" </w:instrText>
      </w:r>
      <w:r w:rsidR="003E3B6A">
        <w:fldChar w:fldCharType="end"/>
      </w:r>
    </w:p>
    <w:p w14:paraId="28009C8F" w14:textId="77777777" w:rsidR="009A2A78" w:rsidRPr="00E55FA5" w:rsidRDefault="009A2A78" w:rsidP="009A2A78">
      <w:pPr>
        <w:pStyle w:val="A"/>
      </w:pPr>
      <w:r w:rsidRPr="00E55FA5">
        <w:t>A.</w:t>
      </w:r>
      <w:r w:rsidRPr="00E55FA5">
        <w:tab/>
        <w:t>Legal remedies will be in accordance with applicable procurement statutes including contract controversies, suspension and/or debarment.</w:t>
      </w:r>
    </w:p>
    <w:p w14:paraId="3A82D79E" w14:textId="77777777" w:rsidR="009A2A78" w:rsidRPr="00E55FA5" w:rsidRDefault="009A2A78" w:rsidP="009A2A78">
      <w:pPr>
        <w:pStyle w:val="AuthorityNote"/>
      </w:pPr>
      <w:r w:rsidRPr="00E55FA5">
        <w:t>AUTHORITY NOTE:</w:t>
      </w:r>
      <w:r w:rsidRPr="00E55FA5">
        <w:tab/>
        <w:t>Promulgated in accordance with R.S. 39:2001 et seq.</w:t>
      </w:r>
    </w:p>
    <w:p w14:paraId="48968EAE" w14:textId="77777777" w:rsidR="009A2A78" w:rsidRPr="00E55FA5" w:rsidRDefault="009A2A78" w:rsidP="009A2A78">
      <w:pPr>
        <w:pStyle w:val="HistoricalNote"/>
      </w:pPr>
      <w:r w:rsidRPr="00E55FA5">
        <w:t>HISTORICAL NOTE:</w:t>
      </w:r>
      <w:r w:rsidRPr="00E55FA5">
        <w:tab/>
        <w:t>Promulgated by the Office of the Governor, Division of Administration, Office of the Commissioner, LR 32:</w:t>
      </w:r>
      <w:r w:rsidR="00794C01">
        <w:t>1047</w:t>
      </w:r>
      <w:r>
        <w:t xml:space="preserve"> (June 2006).</w:t>
      </w:r>
    </w:p>
    <w:p w14:paraId="52EC9196" w14:textId="77777777" w:rsidR="009A2A78" w:rsidRPr="00E55FA5" w:rsidRDefault="009A2A78" w:rsidP="009A2A78">
      <w:pPr>
        <w:pStyle w:val="Section"/>
      </w:pPr>
      <w:bookmarkStart w:id="404" w:name="_Toc230193628"/>
      <w:r w:rsidRPr="00E55FA5">
        <w:t>§1321.</w:t>
      </w:r>
      <w:r w:rsidRPr="00E55FA5">
        <w:tab/>
        <w:t>Reporting Procedures</w:t>
      </w:r>
      <w:bookmarkEnd w:id="404"/>
      <w:r w:rsidR="003E3B6A">
        <w:fldChar w:fldCharType="begin"/>
      </w:r>
      <w:r w:rsidR="003E3B6A">
        <w:instrText xml:space="preserve"> XE "</w:instrText>
      </w:r>
      <w:r w:rsidR="003E3B6A" w:rsidRPr="00920230">
        <w:instrText>Reporting Procedures</w:instrText>
      </w:r>
      <w:r w:rsidR="003E3B6A">
        <w:instrText xml:space="preserve">" </w:instrText>
      </w:r>
      <w:r w:rsidR="003E3B6A">
        <w:fldChar w:fldCharType="end"/>
      </w:r>
      <w:r w:rsidRPr="00E55FA5">
        <w:t xml:space="preserve"> </w:t>
      </w:r>
    </w:p>
    <w:p w14:paraId="589A024E" w14:textId="77777777" w:rsidR="009A2A78" w:rsidRPr="00E55FA5" w:rsidRDefault="009A2A78" w:rsidP="009A2A78">
      <w:pPr>
        <w:pStyle w:val="A"/>
      </w:pPr>
      <w:r w:rsidRPr="00E55FA5">
        <w:t>A.</w:t>
      </w:r>
      <w:r w:rsidRPr="00E55FA5">
        <w:tab/>
        <w:t xml:space="preserve">The </w:t>
      </w:r>
      <w:r w:rsidR="003A6DB3">
        <w:t>c</w:t>
      </w:r>
      <w:r w:rsidR="003A6DB3" w:rsidRPr="00E55FA5">
        <w:t xml:space="preserve">ommissioner of </w:t>
      </w:r>
      <w:r w:rsidR="003A6DB3">
        <w:t>a</w:t>
      </w:r>
      <w:r w:rsidR="003A6DB3" w:rsidRPr="00E55FA5">
        <w:t xml:space="preserve">dministration </w:t>
      </w:r>
      <w:r w:rsidRPr="00E55FA5">
        <w:t xml:space="preserve">is charged with the preparation of an annual report on the progress of the </w:t>
      </w:r>
      <w:r w:rsidR="008A63F6">
        <w:t>SE (HI)</w:t>
      </w:r>
      <w:r w:rsidRPr="00E55FA5">
        <w:t xml:space="preserve"> in the most recently ended fiscal year. The commissioner must present the report to the House Committee on Appropriations and the Senate Committee on Finance by the </w:t>
      </w:r>
      <w:r w:rsidR="002F5C4E">
        <w:t>fifteen</w:t>
      </w:r>
      <w:r w:rsidR="003A6DB3">
        <w:t>th</w:t>
      </w:r>
      <w:r w:rsidRPr="00E55FA5">
        <w:t xml:space="preserve"> day of January each year. Therefore, information for the commissioner's report regarding an agency's achievement of </w:t>
      </w:r>
      <w:r w:rsidR="008A63F6">
        <w:t>SE (HI)</w:t>
      </w:r>
      <w:r w:rsidRPr="00E55FA5">
        <w:t xml:space="preserve"> goals must be submitted to the commissioner no later than the first day of October each year. Each agency is required to report for the preceding fiscal year:</w:t>
      </w:r>
    </w:p>
    <w:p w14:paraId="275749DF" w14:textId="77777777" w:rsidR="009A2A78" w:rsidRPr="00E55FA5" w:rsidRDefault="009A2A78" w:rsidP="009A2A78">
      <w:pPr>
        <w:pStyle w:val="1"/>
      </w:pPr>
      <w:r w:rsidRPr="00E55FA5">
        <w:t>1.</w:t>
      </w:r>
      <w:r w:rsidRPr="00E55FA5">
        <w:tab/>
        <w:t>total number and dollar value of all contracts awarded in whole or in part to certified SE's;</w:t>
      </w:r>
    </w:p>
    <w:p w14:paraId="5AB9BA30" w14:textId="77777777" w:rsidR="009A2A78" w:rsidRPr="00E55FA5" w:rsidRDefault="009A2A78" w:rsidP="009A2A78">
      <w:pPr>
        <w:pStyle w:val="1"/>
      </w:pPr>
      <w:r w:rsidRPr="00E55FA5">
        <w:t>2.</w:t>
      </w:r>
      <w:r w:rsidRPr="00E55FA5">
        <w:tab/>
        <w:t>number of contracts and the value of the contracts that included a good faith certified SE subcontracting plan;</w:t>
      </w:r>
    </w:p>
    <w:p w14:paraId="2228BCE6" w14:textId="77777777" w:rsidR="009A2A78" w:rsidRPr="00E55FA5" w:rsidRDefault="009A2A78" w:rsidP="009A2A78">
      <w:pPr>
        <w:pStyle w:val="1"/>
      </w:pPr>
      <w:r w:rsidRPr="00E55FA5">
        <w:t>3.</w:t>
      </w:r>
      <w:r w:rsidRPr="00E55FA5">
        <w:tab/>
        <w:t xml:space="preserve">number of actual agency staff that attended Division of Administration training for </w:t>
      </w:r>
      <w:r w:rsidR="008A63F6">
        <w:t>SE (HI)</w:t>
      </w:r>
      <w:r w:rsidRPr="00E55FA5">
        <w:t xml:space="preserve"> and the number of certified SE's that attended workshops and training sessions.</w:t>
      </w:r>
    </w:p>
    <w:p w14:paraId="0FE387E4" w14:textId="77777777" w:rsidR="009A2A78" w:rsidRPr="00E55FA5" w:rsidRDefault="009A2A78" w:rsidP="009A2A78">
      <w:pPr>
        <w:pStyle w:val="A"/>
      </w:pPr>
      <w:r w:rsidRPr="00E55FA5">
        <w:t>B.</w:t>
      </w:r>
      <w:r w:rsidRPr="00E55FA5">
        <w:tab/>
        <w:t xml:space="preserve">On-line forms for consistency in reporting will be provided on the commissioner's home page. A new "activity code" will be established in ISIS to track expenditures related to </w:t>
      </w:r>
      <w:r w:rsidR="008A63F6">
        <w:t>SE (HI)</w:t>
      </w:r>
      <w:r w:rsidRPr="00E55FA5">
        <w:t xml:space="preserve">. Agencies that do not use ISIS must develop their own mechanism to capture </w:t>
      </w:r>
      <w:r w:rsidR="008A63F6">
        <w:t>SE (HI)</w:t>
      </w:r>
      <w:r w:rsidRPr="00E55FA5">
        <w:t xml:space="preserve"> expenditures in order to provide reporting information to the commissioner.</w:t>
      </w:r>
    </w:p>
    <w:p w14:paraId="26E1027B" w14:textId="77777777" w:rsidR="009A2A78" w:rsidRPr="00E55FA5" w:rsidRDefault="009A2A78" w:rsidP="009A2A78">
      <w:pPr>
        <w:pStyle w:val="AuthorityNote"/>
      </w:pPr>
      <w:r w:rsidRPr="00E55FA5">
        <w:t>AUTHORITY NOTE:</w:t>
      </w:r>
      <w:r w:rsidRPr="00E55FA5">
        <w:tab/>
        <w:t>Promulgated in accordance with R.S. 39:2001</w:t>
      </w:r>
      <w:r>
        <w:t xml:space="preserve">, </w:t>
      </w:r>
      <w:r w:rsidRPr="00E55FA5">
        <w:t>et seq.</w:t>
      </w:r>
    </w:p>
    <w:p w14:paraId="2128FB8E" w14:textId="77777777" w:rsidR="009A2A78" w:rsidRDefault="009A2A78" w:rsidP="009A2A78">
      <w:pPr>
        <w:pStyle w:val="HistoricalNote"/>
      </w:pPr>
      <w:r w:rsidRPr="00E55FA5">
        <w:t>HISTORICAL NOTE:</w:t>
      </w:r>
      <w:r w:rsidRPr="00E55FA5">
        <w:tab/>
        <w:t>Promulgated by the Office of the Governor, Division of Administration, Office of the Commissioner, LR 32:</w:t>
      </w:r>
      <w:r w:rsidR="00794C01">
        <w:t>1047</w:t>
      </w:r>
      <w:r>
        <w:t xml:space="preserve"> (June 2006).</w:t>
      </w:r>
    </w:p>
    <w:p w14:paraId="3C474C61" w14:textId="77777777" w:rsidR="009A2A78" w:rsidRDefault="009A2A78">
      <w:pPr>
        <w:pStyle w:val="HistoricalNote"/>
      </w:pPr>
    </w:p>
    <w:p w14:paraId="1649FE42" w14:textId="77777777" w:rsidR="009A2A78" w:rsidRDefault="009A2A78">
      <w:pPr>
        <w:pStyle w:val="HistoricalNote"/>
        <w:sectPr w:rsidR="009A2A78" w:rsidSect="009A2A78">
          <w:headerReference w:type="even" r:id="rId53"/>
          <w:headerReference w:type="default" r:id="rId54"/>
          <w:type w:val="continuous"/>
          <w:pgSz w:w="12240" w:h="15840" w:code="1"/>
          <w:pgMar w:top="1080" w:right="864" w:bottom="864" w:left="864" w:header="576" w:footer="432" w:gutter="0"/>
          <w:cols w:num="2" w:space="720"/>
          <w:docGrid w:linePitch="326"/>
        </w:sectPr>
      </w:pPr>
    </w:p>
    <w:p w14:paraId="2FABD55D" w14:textId="77777777" w:rsidR="006529CA" w:rsidRDefault="006529CA">
      <w:pPr>
        <w:pStyle w:val="HistoricalNote"/>
        <w:sectPr w:rsidR="006529CA" w:rsidSect="006529CA">
          <w:headerReference w:type="even" r:id="rId55"/>
          <w:headerReference w:type="default" r:id="rId56"/>
          <w:type w:val="continuous"/>
          <w:pgSz w:w="12240" w:h="15840" w:code="1"/>
          <w:pgMar w:top="1080" w:right="864" w:bottom="864" w:left="864" w:header="576" w:footer="432" w:gutter="0"/>
          <w:cols w:num="2" w:space="720"/>
        </w:sectPr>
      </w:pPr>
    </w:p>
    <w:p w14:paraId="6E250AC7" w14:textId="77777777" w:rsidR="006529CA" w:rsidRDefault="006529CA" w:rsidP="006529CA">
      <w:pPr>
        <w:pStyle w:val="Title1"/>
      </w:pPr>
      <w:r>
        <w:lastRenderedPageBreak/>
        <w:t>Title 19</w:t>
      </w:r>
    </w:p>
    <w:p w14:paraId="1E1B64C3" w14:textId="77777777" w:rsidR="006529CA" w:rsidRDefault="006529CA" w:rsidP="006529CA">
      <w:pPr>
        <w:pStyle w:val="Title2"/>
      </w:pPr>
      <w:r>
        <w:t>CORPORATIONS AND BUSINESS</w:t>
      </w:r>
    </w:p>
    <w:p w14:paraId="1BF5590B" w14:textId="77777777" w:rsidR="006529CA" w:rsidRDefault="006529CA" w:rsidP="006B0279">
      <w:pPr>
        <w:pStyle w:val="Part"/>
      </w:pPr>
      <w:bookmarkStart w:id="405" w:name="_Toc230193629"/>
      <w:r>
        <w:t xml:space="preserve">Part IX.  </w:t>
      </w:r>
      <w:r w:rsidR="00695D8C">
        <w:t>The Veteran Initiative</w:t>
      </w:r>
      <w:bookmarkEnd w:id="405"/>
    </w:p>
    <w:p w14:paraId="2E65CA6C" w14:textId="77777777" w:rsidR="006529CA" w:rsidRDefault="006529CA" w:rsidP="006529CA">
      <w:pPr>
        <w:pStyle w:val="Part"/>
      </w:pPr>
      <w:bookmarkStart w:id="406" w:name="_Toc257016439"/>
      <w:bookmarkStart w:id="407" w:name="_Toc230193630"/>
      <w:r>
        <w:t xml:space="preserve">Subpart 1.  </w:t>
      </w:r>
      <w:bookmarkEnd w:id="406"/>
      <w:r w:rsidR="00695D8C">
        <w:t>Certification Program</w:t>
      </w:r>
      <w:bookmarkEnd w:id="407"/>
    </w:p>
    <w:p w14:paraId="12135965" w14:textId="77777777" w:rsidR="006529CA" w:rsidRDefault="006529CA" w:rsidP="006529CA">
      <w:pPr>
        <w:pStyle w:val="Part"/>
      </w:pPr>
    </w:p>
    <w:p w14:paraId="0B592819" w14:textId="77777777" w:rsidR="006529CA" w:rsidRDefault="006529CA" w:rsidP="006529CA">
      <w:pPr>
        <w:pStyle w:val="Part"/>
        <w:sectPr w:rsidR="006529CA" w:rsidSect="006529CA">
          <w:headerReference w:type="default" r:id="rId57"/>
          <w:type w:val="oddPage"/>
          <w:pgSz w:w="12240" w:h="15840" w:code="1"/>
          <w:pgMar w:top="1080" w:right="864" w:bottom="864" w:left="864" w:header="576" w:footer="432" w:gutter="0"/>
          <w:cols w:space="720"/>
          <w:docGrid w:linePitch="326"/>
        </w:sectPr>
      </w:pPr>
    </w:p>
    <w:p w14:paraId="76640798" w14:textId="77777777" w:rsidR="006529CA" w:rsidRDefault="006529CA" w:rsidP="006529CA">
      <w:pPr>
        <w:pStyle w:val="Chapter"/>
      </w:pPr>
      <w:bookmarkStart w:id="408" w:name="_Toc230193631"/>
      <w:r w:rsidRPr="002F798C">
        <w:t>Chapter 1.</w:t>
      </w:r>
      <w:r w:rsidR="000B482D">
        <w:tab/>
      </w:r>
      <w:r w:rsidRPr="002F798C">
        <w:t>General Provisions</w:t>
      </w:r>
      <w:bookmarkEnd w:id="408"/>
    </w:p>
    <w:p w14:paraId="76843B1E" w14:textId="77777777" w:rsidR="006529CA" w:rsidRPr="002F798C" w:rsidRDefault="006529CA" w:rsidP="006529CA">
      <w:pPr>
        <w:pStyle w:val="Section"/>
      </w:pPr>
      <w:bookmarkStart w:id="409" w:name="_Toc230193632"/>
      <w:r w:rsidRPr="002F798C">
        <w:t>§101.</w:t>
      </w:r>
      <w:r w:rsidRPr="002F798C">
        <w:tab/>
        <w:t>Statement of Policy</w:t>
      </w:r>
      <w:bookmarkEnd w:id="409"/>
    </w:p>
    <w:p w14:paraId="49DCD320" w14:textId="77777777" w:rsidR="006529CA" w:rsidRDefault="006529CA" w:rsidP="006529CA">
      <w:pPr>
        <w:pStyle w:val="A"/>
        <w:rPr>
          <w:bCs/>
        </w:rPr>
      </w:pPr>
      <w:r w:rsidRPr="002F798C">
        <w:t>A.</w:t>
      </w:r>
      <w:r w:rsidRPr="002F798C">
        <w:tab/>
        <w:t xml:space="preserve">The Department of Economic Development, through its designee or its staff, shall administer these regulations for the </w:t>
      </w:r>
      <w:r w:rsidRPr="002F798C">
        <w:rPr>
          <w:bCs/>
        </w:rPr>
        <w:t xml:space="preserve">Louisiana Initiative for Veteran and Service-Connected Disabled Veteran-Owned Small Entrepreneurships Certification Program, </w:t>
      </w:r>
      <w:r w:rsidRPr="002F798C">
        <w:t xml:space="preserve">which are intended to prescribe the procedures for qualifying and certifying a business as a </w:t>
      </w:r>
      <w:r>
        <w:t>"</w:t>
      </w:r>
      <w:r w:rsidRPr="002F798C">
        <w:t>Veteran-owned small entrepreneurship</w:t>
      </w:r>
      <w:r>
        <w:t>"</w:t>
      </w:r>
      <w:r w:rsidRPr="002F798C">
        <w:t xml:space="preserve"> or </w:t>
      </w:r>
      <w:r>
        <w:t>"</w:t>
      </w:r>
      <w:r w:rsidRPr="002F798C">
        <w:t>Service-connected disabled veteran-owned small entrepreneurship</w:t>
      </w:r>
      <w:r>
        <w:t>"</w:t>
      </w:r>
      <w:r w:rsidRPr="002F798C">
        <w:t xml:space="preserve"> to facilitate access to state procurement and public contracts and encourage business opportunities for small entrepreneurships.</w:t>
      </w:r>
    </w:p>
    <w:p w14:paraId="379C5BC0" w14:textId="77777777" w:rsidR="006529CA" w:rsidRDefault="006529CA" w:rsidP="006529CA">
      <w:pPr>
        <w:pStyle w:val="A"/>
      </w:pPr>
      <w:r w:rsidRPr="002F798C">
        <w:t>B.</w:t>
      </w:r>
      <w:r>
        <w:tab/>
      </w:r>
      <w:r w:rsidRPr="002F798C">
        <w:t xml:space="preserve">Certifications that a business is a </w:t>
      </w:r>
      <w:r>
        <w:t>"</w:t>
      </w:r>
      <w:r w:rsidRPr="002F798C">
        <w:t>veteran-owned small entrepreneurship</w:t>
      </w:r>
      <w:r>
        <w:t>"</w:t>
      </w:r>
      <w:r w:rsidRPr="002F798C">
        <w:t xml:space="preserve"> or </w:t>
      </w:r>
      <w:r>
        <w:t>"</w:t>
      </w:r>
      <w:r w:rsidRPr="002F798C">
        <w:t>service-connected disabled veteran-owned small entrepreneurship</w:t>
      </w:r>
      <w:r>
        <w:t>"</w:t>
      </w:r>
      <w:r w:rsidRPr="002F798C">
        <w:t xml:space="preserve"> are not to be construed as an entitlement for any business locating or located in Louisiana either to such a certification, to</w:t>
      </w:r>
      <w:r>
        <w:t xml:space="preserve"> </w:t>
      </w:r>
      <w:r w:rsidRPr="002F798C">
        <w:t>any public contract, or to any proceeds from any state contract; and the Secretary of the Department of Economic Development, the Director, or his or their designee, the SE</w:t>
      </w:r>
      <w:r>
        <w:t xml:space="preserve"> </w:t>
      </w:r>
      <w:r w:rsidRPr="002F798C">
        <w:t>(VI) Certification Program, or its designee or staff, shall have the discretion to determine whether or not each particular applicant or application meets the criteria for the certification as provided herein; and in all such circumstances, the exercise of that discretion shall be deemed to be a final determination of such certification status.</w:t>
      </w:r>
    </w:p>
    <w:p w14:paraId="0478A886" w14:textId="77777777" w:rsidR="006529CA" w:rsidRDefault="006529CA" w:rsidP="006529CA">
      <w:pPr>
        <w:pStyle w:val="A"/>
      </w:pPr>
      <w:r w:rsidRPr="002F798C">
        <w:t>C.</w:t>
      </w:r>
      <w:r>
        <w:tab/>
      </w:r>
      <w:r w:rsidRPr="002F798C">
        <w:t>In no way whatsoever shall the sex, race, birth, age, religious beliefs, political ideas, or affiliations of a business</w:t>
      </w:r>
      <w:r>
        <w:t>'s</w:t>
      </w:r>
      <w:r w:rsidRPr="002F798C">
        <w:t xml:space="preserve"> owners or officers be considered as a factor in determining whether a business receives certified status.</w:t>
      </w:r>
    </w:p>
    <w:p w14:paraId="23E5D301" w14:textId="77777777" w:rsidR="006529CA" w:rsidRPr="002F798C" w:rsidRDefault="006529CA" w:rsidP="006529CA">
      <w:pPr>
        <w:pStyle w:val="AuthorityNote"/>
      </w:pPr>
      <w:r w:rsidRPr="002F798C">
        <w:t>AUTHORITY NOTE:</w:t>
      </w:r>
      <w:r w:rsidRPr="002F798C">
        <w:tab/>
        <w:t>Promulgated in accordance with R.S. R.S. 39:2006, R.S. 39:2171 et seq. and R.S. 51:931</w:t>
      </w:r>
      <w:r>
        <w:t>.</w:t>
      </w:r>
    </w:p>
    <w:p w14:paraId="42DC9B4A" w14:textId="77777777" w:rsidR="006529CA" w:rsidRDefault="006529CA" w:rsidP="006529CA">
      <w:pPr>
        <w:pStyle w:val="HistoricalNote"/>
      </w:pPr>
      <w:r w:rsidRPr="002F798C">
        <w:t>HISTORICAL NOTE:</w:t>
      </w:r>
      <w:r w:rsidRPr="002F798C">
        <w:tab/>
        <w:t xml:space="preserve">Promulgated by the Department of Economic Development, Office of the Secretary, </w:t>
      </w:r>
      <w:r>
        <w:t>LR 36:471 (March 2010).</w:t>
      </w:r>
    </w:p>
    <w:p w14:paraId="243E3C21" w14:textId="77777777" w:rsidR="006529CA" w:rsidRPr="002F798C" w:rsidRDefault="006529CA" w:rsidP="006529CA">
      <w:pPr>
        <w:pStyle w:val="Section"/>
      </w:pPr>
      <w:bookmarkStart w:id="410" w:name="_Toc230193633"/>
      <w:r w:rsidRPr="002F798C">
        <w:t>§103.</w:t>
      </w:r>
      <w:r w:rsidRPr="002F798C">
        <w:tab/>
        <w:t>Purpose</w:t>
      </w:r>
      <w:bookmarkEnd w:id="410"/>
    </w:p>
    <w:p w14:paraId="02957417" w14:textId="77777777" w:rsidR="006529CA" w:rsidRDefault="006529CA" w:rsidP="006529CA">
      <w:pPr>
        <w:pStyle w:val="A"/>
      </w:pPr>
      <w:r w:rsidRPr="002F798C">
        <w:t>A.</w:t>
      </w:r>
      <w:r w:rsidRPr="002F798C">
        <w:tab/>
        <w:t xml:space="preserve">The purposes and intent of this program are to provide the maximum opportunity for Small Entrepreneurships to become so certified as </w:t>
      </w:r>
      <w:r>
        <w:t>"</w:t>
      </w:r>
      <w:r w:rsidRPr="002F798C">
        <w:t>Veteran-owned small entrepreneurship</w:t>
      </w:r>
      <w:r>
        <w:t>"</w:t>
      </w:r>
      <w:r w:rsidRPr="002F798C">
        <w:t xml:space="preserve"> or </w:t>
      </w:r>
      <w:r>
        <w:t>"</w:t>
      </w:r>
      <w:r w:rsidRPr="002F798C">
        <w:t>Service-connected disabled veteran-owned small entrepreneurship</w:t>
      </w:r>
      <w:r>
        <w:t>"</w:t>
      </w:r>
      <w:r w:rsidRPr="002F798C">
        <w:t xml:space="preserve"> and thereby become eligible to participate in a competitive modern business economy, to facilitate their access to state procurement and public contracts, and encourage business opportunities for such small entrepreneurships. These purposes shall be accomplished by providing a program for the certification of a business as </w:t>
      </w:r>
      <w:r>
        <w:t>"v</w:t>
      </w:r>
      <w:r w:rsidRPr="002F798C">
        <w:t>eteran-owned small entrepreneurship</w:t>
      </w:r>
      <w:r>
        <w:t>"</w:t>
      </w:r>
      <w:r w:rsidRPr="002F798C">
        <w:t xml:space="preserve"> or </w:t>
      </w:r>
      <w:r>
        <w:t>"s</w:t>
      </w:r>
      <w:r w:rsidRPr="002F798C">
        <w:t>ervice-connected disabled veteran-owned small entrepreneurship</w:t>
      </w:r>
      <w:r>
        <w:t>."</w:t>
      </w:r>
    </w:p>
    <w:p w14:paraId="3A934F60" w14:textId="77777777" w:rsidR="006529CA" w:rsidRPr="002F798C" w:rsidRDefault="006529CA" w:rsidP="006529CA">
      <w:pPr>
        <w:pStyle w:val="AuthorityNote"/>
      </w:pPr>
      <w:r w:rsidRPr="002F798C">
        <w:t>AUTHORITY NOTE:</w:t>
      </w:r>
      <w:r w:rsidRPr="002F798C">
        <w:tab/>
        <w:t>Promulgated in accordance with R.S. R.S. 39:2006, R.S. 39:2171 et seq. and R.S. 51:931</w:t>
      </w:r>
      <w:r>
        <w:t>.</w:t>
      </w:r>
    </w:p>
    <w:p w14:paraId="4058F87C" w14:textId="77777777" w:rsidR="006529CA" w:rsidRDefault="006529CA" w:rsidP="006529CA">
      <w:pPr>
        <w:pStyle w:val="HistoricalNote"/>
      </w:pPr>
      <w:r w:rsidRPr="002F798C">
        <w:t>HISTORICAL NOTE:</w:t>
      </w:r>
      <w:r w:rsidRPr="002F798C">
        <w:tab/>
        <w:t xml:space="preserve">Promulgated by the Department of Economic Development, Office of the Secretary, </w:t>
      </w:r>
      <w:r>
        <w:t>LR 36:471 (March 2010).</w:t>
      </w:r>
    </w:p>
    <w:p w14:paraId="30417907" w14:textId="77777777" w:rsidR="006529CA" w:rsidRPr="002F798C" w:rsidRDefault="006529CA" w:rsidP="006529CA">
      <w:pPr>
        <w:pStyle w:val="Section"/>
      </w:pPr>
      <w:bookmarkStart w:id="411" w:name="_Toc230193634"/>
      <w:r w:rsidRPr="002F798C">
        <w:t>§105.</w:t>
      </w:r>
      <w:r w:rsidRPr="002F798C">
        <w:tab/>
        <w:t>Definitions</w:t>
      </w:r>
      <w:bookmarkEnd w:id="411"/>
    </w:p>
    <w:p w14:paraId="5ACCBC10" w14:textId="77777777" w:rsidR="006529CA" w:rsidRPr="006529CA" w:rsidRDefault="006529CA" w:rsidP="006529CA">
      <w:pPr>
        <w:pStyle w:val="1"/>
      </w:pPr>
      <w:r w:rsidRPr="006529CA">
        <w:t>A.</w:t>
      </w:r>
      <w:r w:rsidRPr="006529CA">
        <w:tab/>
        <w:t>Terms not otherwise defined in this Chapter shall have the same meaning given to them in R.S. 39:2171 et seq., unless the context clearly requires otherwise.</w:t>
      </w:r>
    </w:p>
    <w:p w14:paraId="7B578654" w14:textId="77777777" w:rsidR="006529CA" w:rsidRPr="00F70E40" w:rsidRDefault="006529CA" w:rsidP="006529CA">
      <w:pPr>
        <w:pStyle w:val="1"/>
      </w:pPr>
      <w:r w:rsidRPr="006529CA">
        <w:t>B.</w:t>
      </w:r>
      <w:r w:rsidRPr="006529CA">
        <w:tab/>
        <w:t>In this Chapter,</w:t>
      </w:r>
      <w:r w:rsidRPr="00F70E40">
        <w:rPr>
          <w:rStyle w:val="documentbody1"/>
        </w:rPr>
        <w:t xml:space="preserve"> </w:t>
      </w:r>
      <w:r w:rsidRPr="00F70E40">
        <w:t>the following terms shall have the meanings provided herein, unless the context clearly indicates otherwise.</w:t>
      </w:r>
    </w:p>
    <w:p w14:paraId="67C94085" w14:textId="77777777" w:rsidR="006529CA" w:rsidRDefault="006529CA" w:rsidP="006529CA">
      <w:pPr>
        <w:pStyle w:val="1"/>
      </w:pPr>
      <w:r w:rsidRPr="002F798C">
        <w:rPr>
          <w:i/>
        </w:rPr>
        <w:t>Applicant</w:t>
      </w:r>
      <w:r w:rsidRPr="00F70E40">
        <w:rPr>
          <w:rFonts w:ascii="Arial" w:hAnsi="Arial" w:cs="Arial"/>
        </w:rPr>
        <w:t>―</w:t>
      </w:r>
      <w:r w:rsidRPr="002F798C">
        <w:t xml:space="preserve">an individual, firm or business that seeks to be certified as a </w:t>
      </w:r>
      <w:r>
        <w:t>"</w:t>
      </w:r>
      <w:r w:rsidRPr="002F798C">
        <w:t>Veteran-owned small entrepreneurship</w:t>
      </w:r>
      <w:r>
        <w:t>"</w:t>
      </w:r>
      <w:r w:rsidRPr="002F798C">
        <w:t xml:space="preserve"> or </w:t>
      </w:r>
      <w:r>
        <w:t>"</w:t>
      </w:r>
      <w:r w:rsidRPr="002F798C">
        <w:t>Service-connected disabled veteran-owned small entrepreneurship</w:t>
      </w:r>
      <w:r>
        <w:t>."</w:t>
      </w:r>
    </w:p>
    <w:p w14:paraId="2EBD1FD6" w14:textId="77777777" w:rsidR="006529CA" w:rsidRDefault="006529CA" w:rsidP="006529CA">
      <w:pPr>
        <w:pStyle w:val="1"/>
      </w:pPr>
      <w:r w:rsidRPr="002F798C">
        <w:rPr>
          <w:i/>
        </w:rPr>
        <w:t>Certification</w:t>
      </w:r>
      <w:r>
        <w:rPr>
          <w:rFonts w:ascii="Arial" w:hAnsi="Arial" w:cs="Arial"/>
        </w:rPr>
        <w:t>―</w:t>
      </w:r>
      <w:r w:rsidRPr="002F798C">
        <w:rPr>
          <w:iCs/>
        </w:rPr>
        <w:t xml:space="preserve">the </w:t>
      </w:r>
      <w:r w:rsidRPr="002F798C">
        <w:t xml:space="preserve">determination and acknowledgement that a business qualifies for designation as a </w:t>
      </w:r>
      <w:r>
        <w:t>"</w:t>
      </w:r>
      <w:r w:rsidRPr="002F798C">
        <w:t>veteran-owned small entrepreneurship</w:t>
      </w:r>
      <w:r>
        <w:t>"</w:t>
      </w:r>
      <w:r w:rsidRPr="002F798C">
        <w:t xml:space="preserve"> or </w:t>
      </w:r>
      <w:r>
        <w:t>"</w:t>
      </w:r>
      <w:r w:rsidRPr="002F798C">
        <w:t>service-connected disabled veteran-owned small entrepreneurship</w:t>
      </w:r>
      <w:r>
        <w:t>."</w:t>
      </w:r>
    </w:p>
    <w:p w14:paraId="287B0F56" w14:textId="77777777" w:rsidR="006529CA" w:rsidRDefault="006529CA" w:rsidP="006529CA">
      <w:pPr>
        <w:pStyle w:val="1"/>
      </w:pPr>
      <w:r w:rsidRPr="002F798C">
        <w:rPr>
          <w:i/>
        </w:rPr>
        <w:t>Designee</w:t>
      </w:r>
      <w:r>
        <w:rPr>
          <w:rFonts w:ascii="Arial" w:hAnsi="Arial" w:cs="Arial"/>
        </w:rPr>
        <w:t>―</w:t>
      </w:r>
      <w:r w:rsidRPr="002F798C">
        <w:t xml:space="preserve">the person designated by the </w:t>
      </w:r>
      <w:r>
        <w:t>s</w:t>
      </w:r>
      <w:r w:rsidRPr="002F798C">
        <w:t xml:space="preserve">ecretary or by the </w:t>
      </w:r>
      <w:r>
        <w:t>d</w:t>
      </w:r>
      <w:r w:rsidRPr="002F798C">
        <w:t>irector to act in his absence.</w:t>
      </w:r>
    </w:p>
    <w:p w14:paraId="140831BC" w14:textId="77777777" w:rsidR="006529CA" w:rsidRDefault="006529CA" w:rsidP="006529CA">
      <w:pPr>
        <w:pStyle w:val="1"/>
      </w:pPr>
      <w:r w:rsidRPr="002F798C">
        <w:rPr>
          <w:i/>
        </w:rPr>
        <w:t>Director</w:t>
      </w:r>
      <w:r>
        <w:rPr>
          <w:rFonts w:ascii="Arial" w:hAnsi="Arial" w:cs="Arial"/>
        </w:rPr>
        <w:t>―</w:t>
      </w:r>
      <w:r w:rsidRPr="002F798C">
        <w:t>the Director of the Louisiana Initiative for Veteran and Service-Connected Disabled Veteran-Owned Small Entrepreneurships Certification Program (the Veteran Initiative)</w:t>
      </w:r>
      <w:r>
        <w:t xml:space="preserve"> </w:t>
      </w:r>
      <w:r w:rsidRPr="002F798C">
        <w:t>designated by the Secretary of the Department of Economic Development.</w:t>
      </w:r>
    </w:p>
    <w:p w14:paraId="1968A475" w14:textId="77777777" w:rsidR="006529CA" w:rsidRDefault="006529CA" w:rsidP="006529CA">
      <w:pPr>
        <w:pStyle w:val="1"/>
      </w:pPr>
      <w:r w:rsidRPr="002F798C">
        <w:rPr>
          <w:i/>
        </w:rPr>
        <w:t>Firm</w:t>
      </w:r>
      <w:r>
        <w:rPr>
          <w:rFonts w:ascii="Arial" w:hAnsi="Arial" w:cs="Arial"/>
        </w:rPr>
        <w:t>―</w:t>
      </w:r>
      <w:r w:rsidRPr="002F798C">
        <w:t xml:space="preserve">a business that seeks to be or that has been certified as a </w:t>
      </w:r>
      <w:r>
        <w:t>"</w:t>
      </w:r>
      <w:r w:rsidRPr="002F798C">
        <w:t>veteran-owned small entrepreneurship</w:t>
      </w:r>
      <w:r>
        <w:t>"</w:t>
      </w:r>
      <w:r w:rsidRPr="002F798C">
        <w:t xml:space="preserve"> or </w:t>
      </w:r>
      <w:r>
        <w:t>"</w:t>
      </w:r>
      <w:r w:rsidRPr="002F798C">
        <w:t>service-connected disabled veteran-owned small entrepreneurship</w:t>
      </w:r>
      <w:r>
        <w:t>."</w:t>
      </w:r>
    </w:p>
    <w:p w14:paraId="5E79E7F5" w14:textId="77777777" w:rsidR="006529CA" w:rsidRPr="002F798C" w:rsidRDefault="006529CA" w:rsidP="006529CA">
      <w:pPr>
        <w:pStyle w:val="1"/>
      </w:pPr>
      <w:r w:rsidRPr="002F798C">
        <w:rPr>
          <w:i/>
        </w:rPr>
        <w:t>Full Time</w:t>
      </w:r>
      <w:r>
        <w:rPr>
          <w:rFonts w:ascii="Arial" w:hAnsi="Arial" w:cs="Arial"/>
        </w:rPr>
        <w:t>―</w:t>
      </w:r>
      <w:r w:rsidRPr="002F798C">
        <w:t>employed and working in the firm at least 35 hours per week on a regular basis.</w:t>
      </w:r>
    </w:p>
    <w:p w14:paraId="05C4787A" w14:textId="77777777" w:rsidR="006529CA" w:rsidRPr="002F798C" w:rsidRDefault="006529CA" w:rsidP="006529CA">
      <w:pPr>
        <w:pStyle w:val="1"/>
      </w:pPr>
      <w:r w:rsidRPr="002F798C">
        <w:rPr>
          <w:i/>
        </w:rPr>
        <w:t>Program</w:t>
      </w:r>
      <w:r>
        <w:rPr>
          <w:rFonts w:ascii="Arial" w:hAnsi="Arial" w:cs="Arial"/>
        </w:rPr>
        <w:t>―</w:t>
      </w:r>
      <w:r w:rsidRPr="002F798C">
        <w:t>the Louisiana Initiative for Veteran and Service-Connected Disabled Veteran-Owned Small Entrepreneurships Certification Program (the Veteran Initiative) in the Department of Economic Development.</w:t>
      </w:r>
    </w:p>
    <w:p w14:paraId="5D4E84F5" w14:textId="77777777" w:rsidR="006529CA" w:rsidRPr="002F798C" w:rsidRDefault="006529CA" w:rsidP="006529CA">
      <w:pPr>
        <w:pStyle w:val="1"/>
      </w:pPr>
      <w:r w:rsidRPr="002F798C">
        <w:rPr>
          <w:i/>
        </w:rPr>
        <w:t>Secretary</w:t>
      </w:r>
      <w:r>
        <w:rPr>
          <w:rFonts w:ascii="Arial" w:hAnsi="Arial" w:cs="Arial"/>
        </w:rPr>
        <w:t>―</w:t>
      </w:r>
      <w:r w:rsidRPr="002F798C">
        <w:t>the Secretary of the Department of Economic Development.</w:t>
      </w:r>
    </w:p>
    <w:p w14:paraId="284FA464" w14:textId="77777777" w:rsidR="006529CA" w:rsidRDefault="006529CA" w:rsidP="006529CA">
      <w:pPr>
        <w:pStyle w:val="1"/>
        <w:rPr>
          <w:i/>
        </w:rPr>
      </w:pPr>
      <w:r w:rsidRPr="002F798C">
        <w:rPr>
          <w:i/>
        </w:rPr>
        <w:t>Service-</w:t>
      </w:r>
      <w:r>
        <w:rPr>
          <w:i/>
        </w:rPr>
        <w:t>C</w:t>
      </w:r>
      <w:r w:rsidRPr="002F798C">
        <w:rPr>
          <w:i/>
        </w:rPr>
        <w:t xml:space="preserve">onnected </w:t>
      </w:r>
      <w:r>
        <w:rPr>
          <w:i/>
        </w:rPr>
        <w:t>D</w:t>
      </w:r>
      <w:r w:rsidRPr="002F798C">
        <w:rPr>
          <w:i/>
        </w:rPr>
        <w:t xml:space="preserve">isabled </w:t>
      </w:r>
      <w:r>
        <w:rPr>
          <w:i/>
        </w:rPr>
        <w:t>V</w:t>
      </w:r>
      <w:r w:rsidRPr="002F798C">
        <w:rPr>
          <w:i/>
        </w:rPr>
        <w:t xml:space="preserve">eteran-owned </w:t>
      </w:r>
      <w:r>
        <w:rPr>
          <w:i/>
        </w:rPr>
        <w:t>S</w:t>
      </w:r>
      <w:r w:rsidRPr="002F798C">
        <w:rPr>
          <w:i/>
        </w:rPr>
        <w:t xml:space="preserve">mall </w:t>
      </w:r>
      <w:r>
        <w:rPr>
          <w:i/>
        </w:rPr>
        <w:t>E</w:t>
      </w:r>
      <w:r w:rsidRPr="002F798C">
        <w:rPr>
          <w:i/>
        </w:rPr>
        <w:t>ntrepreneurship (SDVSE)</w:t>
      </w:r>
      <w:r>
        <w:rPr>
          <w:rFonts w:ascii="Arial" w:hAnsi="Arial" w:cs="Arial"/>
        </w:rPr>
        <w:t>―</w:t>
      </w:r>
      <w:r w:rsidRPr="002F798C">
        <w:t xml:space="preserve">any corporation, partnership, individual, sole proprietorship, joint stock company, joint </w:t>
      </w:r>
      <w:r w:rsidRPr="002F798C">
        <w:lastRenderedPageBreak/>
        <w:t xml:space="preserve">venture, or any other legal entity which has not less than </w:t>
      </w:r>
      <w:r>
        <w:t>51</w:t>
      </w:r>
      <w:r w:rsidRPr="002F798C">
        <w:t xml:space="preserve"> percent ownership by a veteran of the United States Armed Forces with a state-connected disability, and meets the criteria for certification by the secretary of the department of Economic Development, pursuant to R.S. 39:2176. Service-connected disability will be ascertained with appropriate documents from the United States Department of Veterans Affairs or the Louisiana Department of Veterans Affairs.</w:t>
      </w:r>
      <w:r w:rsidRPr="002F798C">
        <w:rPr>
          <w:i/>
        </w:rPr>
        <w:t xml:space="preserve"> </w:t>
      </w:r>
    </w:p>
    <w:p w14:paraId="12624DB3" w14:textId="77777777" w:rsidR="006529CA" w:rsidRDefault="006529CA" w:rsidP="006529CA">
      <w:pPr>
        <w:pStyle w:val="1"/>
      </w:pPr>
      <w:r w:rsidRPr="002F798C">
        <w:rPr>
          <w:i/>
        </w:rPr>
        <w:t>Small Entrepreneurship</w:t>
      </w:r>
      <w:r>
        <w:rPr>
          <w:i/>
        </w:rPr>
        <w:t xml:space="preserve"> </w:t>
      </w:r>
      <w:r w:rsidRPr="002F798C">
        <w:rPr>
          <w:i/>
        </w:rPr>
        <w:t>(SE)</w:t>
      </w:r>
      <w:r>
        <w:rPr>
          <w:rFonts w:ascii="Arial" w:hAnsi="Arial" w:cs="Arial"/>
        </w:rPr>
        <w:t>―</w:t>
      </w:r>
      <w:r w:rsidRPr="002F798C">
        <w:t xml:space="preserve">any business or firm organized for profit, including any corporation, partnership, individual, sole proprietorship, joint stock company, joint venture, or any other legal entity which meets all </w:t>
      </w:r>
      <w:r>
        <w:t>of</w:t>
      </w:r>
      <w:r w:rsidRPr="002F798C">
        <w:t xml:space="preserve"> the requirements for certification by the Secretary of the Department of Economic Development as specified in R.S. 39:2006(A).</w:t>
      </w:r>
    </w:p>
    <w:p w14:paraId="604B766F" w14:textId="77777777" w:rsidR="006529CA" w:rsidRDefault="006529CA" w:rsidP="006529CA">
      <w:pPr>
        <w:pStyle w:val="1"/>
      </w:pPr>
      <w:r>
        <w:rPr>
          <w:i/>
        </w:rPr>
        <w:t>Veteran-O</w:t>
      </w:r>
      <w:r w:rsidRPr="002F798C">
        <w:rPr>
          <w:i/>
        </w:rPr>
        <w:t xml:space="preserve">wned </w:t>
      </w:r>
      <w:r>
        <w:rPr>
          <w:i/>
        </w:rPr>
        <w:t>S</w:t>
      </w:r>
      <w:r w:rsidRPr="002F798C">
        <w:rPr>
          <w:i/>
        </w:rPr>
        <w:t xml:space="preserve">mall </w:t>
      </w:r>
      <w:r>
        <w:rPr>
          <w:i/>
        </w:rPr>
        <w:t>E</w:t>
      </w:r>
      <w:r w:rsidRPr="002F798C">
        <w:rPr>
          <w:i/>
        </w:rPr>
        <w:t>ntrepreneurship</w:t>
      </w:r>
      <w:r>
        <w:rPr>
          <w:i/>
        </w:rPr>
        <w:t xml:space="preserve"> </w:t>
      </w:r>
      <w:r w:rsidRPr="002F798C">
        <w:rPr>
          <w:i/>
        </w:rPr>
        <w:t>(VSE)</w:t>
      </w:r>
      <w:r>
        <w:rPr>
          <w:rFonts w:ascii="Arial" w:hAnsi="Arial" w:cs="Arial"/>
        </w:rPr>
        <w:t>―</w:t>
      </w:r>
      <w:r w:rsidRPr="002F798C">
        <w:t>any corporation, partnership, individual, sole proprietorship, joint stock company, joint venture, or any other legal entity which has not less than fifty-one percent ownership by a veteran of the United States Armed Forces, and meets the criteria for certification by the secretary of the Department of Economic Development, pursuant to R.S. 39:2176.</w:t>
      </w:r>
    </w:p>
    <w:p w14:paraId="4A0B792F" w14:textId="77777777" w:rsidR="006529CA" w:rsidRPr="002F798C" w:rsidRDefault="006529CA" w:rsidP="006529CA">
      <w:pPr>
        <w:pStyle w:val="AuthorityNote"/>
      </w:pPr>
      <w:r w:rsidRPr="002F798C">
        <w:t>AUTHORITY NOTE:</w:t>
      </w:r>
      <w:r w:rsidRPr="002F798C">
        <w:tab/>
        <w:t>Promulgated in accordance with R.S. R.S. 39:2006, R.S. 39:2171 et seq. and R.S. 51:931</w:t>
      </w:r>
      <w:r>
        <w:t>.</w:t>
      </w:r>
    </w:p>
    <w:p w14:paraId="3534D964" w14:textId="77777777" w:rsidR="006529CA" w:rsidRDefault="006529CA" w:rsidP="006529CA">
      <w:pPr>
        <w:pStyle w:val="HistoricalNote"/>
      </w:pPr>
      <w:r w:rsidRPr="002F798C">
        <w:t>HISTORICAL NOTE:</w:t>
      </w:r>
      <w:r w:rsidRPr="002F798C">
        <w:tab/>
        <w:t xml:space="preserve">Promulgated by the Department of Economic Development, Office of the Secretary, </w:t>
      </w:r>
      <w:r>
        <w:t>LR 36:</w:t>
      </w:r>
      <w:r w:rsidR="00ED71A9">
        <w:t>471</w:t>
      </w:r>
      <w:r>
        <w:t xml:space="preserve"> (March 2010).</w:t>
      </w:r>
    </w:p>
    <w:p w14:paraId="47849896" w14:textId="77777777" w:rsidR="006529CA" w:rsidRDefault="006529CA" w:rsidP="006529CA">
      <w:pPr>
        <w:pStyle w:val="Chapter"/>
      </w:pPr>
      <w:bookmarkStart w:id="412" w:name="_Toc230193635"/>
      <w:r w:rsidRPr="002F798C">
        <w:t>Chapter 3.</w:t>
      </w:r>
      <w:r w:rsidR="000B482D">
        <w:tab/>
      </w:r>
      <w:r w:rsidRPr="002F798C">
        <w:t>Certification</w:t>
      </w:r>
      <w:bookmarkEnd w:id="412"/>
    </w:p>
    <w:p w14:paraId="44DE825E" w14:textId="77777777" w:rsidR="006529CA" w:rsidRPr="002F798C" w:rsidRDefault="006529CA" w:rsidP="006529CA">
      <w:pPr>
        <w:pStyle w:val="Section"/>
      </w:pPr>
      <w:bookmarkStart w:id="413" w:name="_Toc230193636"/>
      <w:r w:rsidRPr="002F798C">
        <w:t>§301.</w:t>
      </w:r>
      <w:r w:rsidRPr="002F798C">
        <w:tab/>
        <w:t>Eligibility Requirements for Certification</w:t>
      </w:r>
      <w:bookmarkEnd w:id="413"/>
    </w:p>
    <w:p w14:paraId="273C1BC1" w14:textId="77777777" w:rsidR="00D06459" w:rsidRPr="00920DE1" w:rsidRDefault="00D06459" w:rsidP="00D06459">
      <w:pPr>
        <w:pStyle w:val="A"/>
      </w:pPr>
      <w:r w:rsidRPr="00920DE1">
        <w:t>A.</w:t>
      </w:r>
      <w:r w:rsidRPr="00920DE1">
        <w:tab/>
      </w:r>
      <w:r w:rsidR="000760F8" w:rsidRPr="000760F8">
        <w:t>Eligibility. An applicant for certification must meet two sets of requirements:</w:t>
      </w:r>
    </w:p>
    <w:p w14:paraId="48017927" w14:textId="77777777" w:rsidR="00D06459" w:rsidRPr="00920DE1" w:rsidRDefault="00D06459" w:rsidP="00D06459">
      <w:pPr>
        <w:pStyle w:val="1"/>
      </w:pPr>
      <w:r w:rsidRPr="00920DE1">
        <w:t>1.</w:t>
      </w:r>
      <w:r w:rsidRPr="00920DE1">
        <w:tab/>
        <w:t>an applicant must establish that it is a "service-connected veteran-owned small entrepreneurship" (SDVSE) or a "veteran-owned small entrepreneurship" (VSE), by providing appropriate documentation from the United States Department of Veterans Affairs or the Louisiana Department of Veterans Affairs; and</w:t>
      </w:r>
    </w:p>
    <w:p w14:paraId="7B91B64A" w14:textId="77777777" w:rsidR="00D06459" w:rsidRPr="00920DE1" w:rsidRDefault="00D06459" w:rsidP="00D06459">
      <w:pPr>
        <w:pStyle w:val="1"/>
      </w:pPr>
      <w:r w:rsidRPr="00920DE1">
        <w:t>2.</w:t>
      </w:r>
      <w:r w:rsidRPr="00920DE1">
        <w:tab/>
        <w:t>shall meet all the requirements for a small entrepreneurship (SE):</w:t>
      </w:r>
    </w:p>
    <w:p w14:paraId="200B2F05" w14:textId="77777777" w:rsidR="00D06459" w:rsidRPr="00920DE1" w:rsidRDefault="00D06459" w:rsidP="00D06459">
      <w:pPr>
        <w:pStyle w:val="a0"/>
      </w:pPr>
      <w:r w:rsidRPr="00920DE1">
        <w:t>a.</w:t>
      </w:r>
      <w:r w:rsidRPr="00920DE1">
        <w:tab/>
        <w:t>independently owned and operated;</w:t>
      </w:r>
    </w:p>
    <w:p w14:paraId="6817894A" w14:textId="77777777" w:rsidR="00D06459" w:rsidRPr="00920DE1" w:rsidRDefault="00D06459" w:rsidP="00D06459">
      <w:pPr>
        <w:pStyle w:val="a0"/>
      </w:pPr>
      <w:r w:rsidRPr="00920DE1">
        <w:t>b.</w:t>
      </w:r>
      <w:r w:rsidRPr="00920DE1">
        <w:tab/>
        <w:t>not dominant in its field of operation, which shall be determined by consideration of the business’s number of employees, volume of business, financial resources, competitive status, and ownership or control of materials, processes, patents, license agreements, facilities, and sales territory; and</w:t>
      </w:r>
    </w:p>
    <w:p w14:paraId="69FAB7BE" w14:textId="77777777" w:rsidR="006529CA" w:rsidRPr="000760F8" w:rsidRDefault="00D06459" w:rsidP="000760F8">
      <w:pPr>
        <w:pStyle w:val="a0"/>
      </w:pPr>
      <w:r w:rsidRPr="00920DE1">
        <w:t>c.</w:t>
      </w:r>
      <w:r w:rsidRPr="00920DE1">
        <w:tab/>
      </w:r>
      <w:r w:rsidR="000760F8" w:rsidRPr="000760F8">
        <w:t>together with any of its affiliates, has fewer than 50 full-time employees with average annual gross receipts not exceeding $10,000,000 per year for construction operations and $6,000,000 per year for non-construction operations, for each of the previous three tax years.</w:t>
      </w:r>
    </w:p>
    <w:p w14:paraId="5267E863" w14:textId="77777777" w:rsidR="006529CA" w:rsidRDefault="006529CA" w:rsidP="006529CA">
      <w:pPr>
        <w:pStyle w:val="A"/>
      </w:pPr>
      <w:r w:rsidRPr="002F798C">
        <w:rPr>
          <w:szCs w:val="24"/>
        </w:rPr>
        <w:t>B.</w:t>
      </w:r>
      <w:r>
        <w:rPr>
          <w:szCs w:val="24"/>
        </w:rPr>
        <w:tab/>
      </w:r>
      <w:r w:rsidRPr="002F798C">
        <w:t xml:space="preserve">Any records, writings, accounts, reports, documents, financial information, tax information, proprietary business information and other materials that are in their nature </w:t>
      </w:r>
      <w:r w:rsidRPr="002F798C">
        <w:t xml:space="preserve">considered to be confidential and are designated as confidential or proprietary by those firms, businesses or individuals submitting, delivering or transmitting the same, pursuant to request, for the purposes of allowing </w:t>
      </w:r>
      <w:r w:rsidRPr="002F798C">
        <w:rPr>
          <w:szCs w:val="24"/>
        </w:rPr>
        <w:t>the SE</w:t>
      </w:r>
      <w:r>
        <w:rPr>
          <w:szCs w:val="24"/>
        </w:rPr>
        <w:t xml:space="preserve"> </w:t>
      </w:r>
      <w:r w:rsidRPr="002F798C">
        <w:rPr>
          <w:szCs w:val="24"/>
        </w:rPr>
        <w:t>(VI) Certification Program, or its designee or staff,</w:t>
      </w:r>
      <w:r w:rsidRPr="002F798C">
        <w:t xml:space="preserve"> to investigate and/or examine these firms, businesses or individuals pertaining to its statutory duties, may be considered and maintained as confidential and proprietary information, to the extent permitted under Louisiana Public Records.</w:t>
      </w:r>
    </w:p>
    <w:p w14:paraId="774AFB2C" w14:textId="77777777" w:rsidR="006529CA" w:rsidRPr="002F798C" w:rsidRDefault="006529CA" w:rsidP="000B5A3F">
      <w:pPr>
        <w:pStyle w:val="AuthorityNote"/>
        <w:tabs>
          <w:tab w:val="clear" w:pos="1800"/>
        </w:tabs>
      </w:pPr>
      <w:r w:rsidRPr="002F798C">
        <w:t>AUTHORITY NOTE:</w:t>
      </w:r>
      <w:r w:rsidRPr="002F798C">
        <w:tab/>
        <w:t>Promulgated in accordance with R.S. R.S. 39:2006, R.S. 39:2171 et seq.</w:t>
      </w:r>
      <w:r w:rsidR="008944D3">
        <w:t>,</w:t>
      </w:r>
      <w:r w:rsidRPr="002F798C">
        <w:t xml:space="preserve"> and R.S. 51:931</w:t>
      </w:r>
      <w:r>
        <w:t>.</w:t>
      </w:r>
    </w:p>
    <w:p w14:paraId="1292C5B1" w14:textId="77777777" w:rsidR="006529CA" w:rsidRDefault="006529CA" w:rsidP="006529CA">
      <w:pPr>
        <w:pStyle w:val="HistoricalNote"/>
      </w:pPr>
      <w:r w:rsidRPr="002F798C">
        <w:t>HISTORICAL NOTE:</w:t>
      </w:r>
      <w:r w:rsidRPr="002F798C">
        <w:tab/>
        <w:t xml:space="preserve">Promulgated by the Department of Economic Development, Office of the Secretary, </w:t>
      </w:r>
      <w:r>
        <w:t>LR 36:</w:t>
      </w:r>
      <w:r w:rsidR="00ED71A9">
        <w:t>472</w:t>
      </w:r>
      <w:r>
        <w:t xml:space="preserve"> (March 2010)</w:t>
      </w:r>
      <w:r w:rsidR="00D06459">
        <w:t xml:space="preserve">, </w:t>
      </w:r>
      <w:r w:rsidR="00D06459" w:rsidRPr="00920DE1">
        <w:t>amended LR 38:</w:t>
      </w:r>
      <w:r w:rsidR="00D06459">
        <w:t>2741 (November 2012)</w:t>
      </w:r>
      <w:r w:rsidR="000760F8" w:rsidRPr="000760F8">
        <w:t>, LR 44:1857 (October 2018).</w:t>
      </w:r>
    </w:p>
    <w:p w14:paraId="23B6D0C6" w14:textId="77777777" w:rsidR="006529CA" w:rsidRPr="002F798C" w:rsidRDefault="006529CA" w:rsidP="006529CA">
      <w:pPr>
        <w:pStyle w:val="Section"/>
      </w:pPr>
      <w:bookmarkStart w:id="414" w:name="_Toc230193637"/>
      <w:r w:rsidRPr="002F798C">
        <w:t>§303.</w:t>
      </w:r>
      <w:r w:rsidRPr="002F798C">
        <w:tab/>
        <w:t>Responsibility for Applying</w:t>
      </w:r>
      <w:bookmarkEnd w:id="414"/>
    </w:p>
    <w:p w14:paraId="3773FB9F" w14:textId="77777777" w:rsidR="006529CA" w:rsidRDefault="006529CA" w:rsidP="006529CA">
      <w:pPr>
        <w:pStyle w:val="A"/>
      </w:pPr>
      <w:r w:rsidRPr="002F798C">
        <w:t>A.</w:t>
      </w:r>
      <w:r w:rsidRPr="002F798C">
        <w:tab/>
        <w:t>It is the responsibility of any individual or business wishing to participate in the program to complete the appropriate written application and required certification process. Failure to provide complete, true, accurate or timely any requested additional supporting information may result in the rejection of the application.</w:t>
      </w:r>
    </w:p>
    <w:p w14:paraId="7788C55F" w14:textId="77777777" w:rsidR="006529CA" w:rsidRDefault="006529CA" w:rsidP="006529CA">
      <w:pPr>
        <w:pStyle w:val="A"/>
      </w:pPr>
      <w:r w:rsidRPr="002F798C">
        <w:t>B.</w:t>
      </w:r>
      <w:r w:rsidRPr="002F798C">
        <w:tab/>
        <w:t>Application and certification materials will be distributed by the SE</w:t>
      </w:r>
      <w:r>
        <w:t xml:space="preserve"> </w:t>
      </w:r>
      <w:r w:rsidRPr="002F798C">
        <w:t>(VI) Certification Program, or its designee or staff, upon written or verbal request. Written or verbal requests for application and certification materials should be directed to the SE</w:t>
      </w:r>
      <w:r>
        <w:t xml:space="preserve"> </w:t>
      </w:r>
      <w:r w:rsidRPr="002F798C">
        <w:t>(VI) Certification Program office in the Department of Economic Development in Baton Rouge.</w:t>
      </w:r>
    </w:p>
    <w:p w14:paraId="5508B9B5" w14:textId="77777777" w:rsidR="006529CA" w:rsidRDefault="006529CA" w:rsidP="006529CA">
      <w:pPr>
        <w:pStyle w:val="A"/>
      </w:pPr>
      <w:r w:rsidRPr="002F798C">
        <w:t>C.</w:t>
      </w:r>
      <w:r w:rsidRPr="002F798C">
        <w:tab/>
        <w:t>Certification as a (SDVSE) or (VSE) also does not constitute compliance with any other laws or regulations and does not relieve any firm of its obligations under other laws or regulations. Certification also does not constitute any determination by the SE</w:t>
      </w:r>
      <w:r>
        <w:t xml:space="preserve"> </w:t>
      </w:r>
      <w:r w:rsidRPr="002F798C">
        <w:t>(VI) Certification Program, its designee or staff, that the firm is a responsible one according to R.S. 39:1505 or R.S. 39:1601, or that the firm is capable of performing any work of any kind.</w:t>
      </w:r>
    </w:p>
    <w:p w14:paraId="4AC939AF" w14:textId="77777777" w:rsidR="006529CA" w:rsidRPr="002F798C" w:rsidRDefault="006529CA" w:rsidP="006529CA">
      <w:pPr>
        <w:pStyle w:val="AuthorityNote"/>
      </w:pPr>
      <w:r w:rsidRPr="002F798C">
        <w:t>AUTHORITY NOTE:</w:t>
      </w:r>
      <w:r w:rsidRPr="002F798C">
        <w:tab/>
        <w:t>Promulgated in accordance with R.S. R.S. 39:2006, R.S. 39:2171 et seq.</w:t>
      </w:r>
      <w:r w:rsidR="008944D3">
        <w:t>,</w:t>
      </w:r>
      <w:r w:rsidRPr="002F798C">
        <w:t xml:space="preserve"> and R.S. 51:931</w:t>
      </w:r>
      <w:r>
        <w:t>.</w:t>
      </w:r>
    </w:p>
    <w:p w14:paraId="24B6BBC1" w14:textId="77777777" w:rsidR="006529CA" w:rsidRDefault="006529CA" w:rsidP="006529CA">
      <w:pPr>
        <w:pStyle w:val="HistoricalNote"/>
      </w:pPr>
      <w:r w:rsidRPr="002F798C">
        <w:t>HISTORICAL NOTE:</w:t>
      </w:r>
      <w:r w:rsidRPr="002F798C">
        <w:tab/>
        <w:t xml:space="preserve">Promulgated by the Department of Economic Development, Office of the Secretary, </w:t>
      </w:r>
      <w:r>
        <w:t>LR 36:</w:t>
      </w:r>
      <w:r w:rsidR="00ED71A9">
        <w:t>472</w:t>
      </w:r>
      <w:r>
        <w:t xml:space="preserve"> (March 2010).</w:t>
      </w:r>
    </w:p>
    <w:p w14:paraId="114D920A" w14:textId="77777777" w:rsidR="006529CA" w:rsidRPr="002F798C" w:rsidRDefault="006529CA" w:rsidP="006529CA">
      <w:pPr>
        <w:pStyle w:val="Section"/>
      </w:pPr>
      <w:bookmarkStart w:id="415" w:name="_Toc230193638"/>
      <w:r w:rsidRPr="002F798C">
        <w:t>§305.</w:t>
      </w:r>
      <w:r w:rsidRPr="002F798C">
        <w:tab/>
        <w:t>Certification Application Procedure</w:t>
      </w:r>
      <w:bookmarkEnd w:id="415"/>
    </w:p>
    <w:p w14:paraId="67E84294" w14:textId="77777777" w:rsidR="006529CA" w:rsidRPr="002F798C" w:rsidRDefault="006529CA" w:rsidP="006529CA">
      <w:pPr>
        <w:pStyle w:val="A"/>
      </w:pPr>
      <w:r w:rsidRPr="002F798C">
        <w:t>A.</w:t>
      </w:r>
      <w:r w:rsidRPr="002F798C">
        <w:tab/>
        <w:t>Applicants for certification must submit to the SE</w:t>
      </w:r>
      <w:r>
        <w:t xml:space="preserve"> </w:t>
      </w:r>
      <w:r w:rsidRPr="002F798C">
        <w:t>(VI) Certification Program office:</w:t>
      </w:r>
    </w:p>
    <w:p w14:paraId="544F0367" w14:textId="77777777" w:rsidR="006529CA" w:rsidRPr="002F798C" w:rsidRDefault="006529CA" w:rsidP="006529CA">
      <w:pPr>
        <w:pStyle w:val="1"/>
      </w:pPr>
      <w:r w:rsidRPr="002F798C">
        <w:t>1.</w:t>
      </w:r>
      <w:r w:rsidRPr="002F798C">
        <w:tab/>
        <w:t>a written application;</w:t>
      </w:r>
    </w:p>
    <w:p w14:paraId="764265E0" w14:textId="77777777" w:rsidR="006529CA" w:rsidRPr="002F798C" w:rsidRDefault="006529CA" w:rsidP="006529CA">
      <w:pPr>
        <w:pStyle w:val="1"/>
      </w:pPr>
      <w:r w:rsidRPr="002F798C">
        <w:t>2.</w:t>
      </w:r>
      <w:r w:rsidRPr="002F798C">
        <w:tab/>
        <w:t>supporting financial and other background information;</w:t>
      </w:r>
    </w:p>
    <w:p w14:paraId="6C4B2BF2" w14:textId="77777777" w:rsidR="006529CA" w:rsidRPr="002F798C" w:rsidRDefault="006529CA" w:rsidP="006529CA">
      <w:pPr>
        <w:pStyle w:val="1"/>
      </w:pPr>
      <w:r w:rsidRPr="002F798C">
        <w:t>3.</w:t>
      </w:r>
      <w:r w:rsidRPr="002F798C">
        <w:tab/>
        <w:t>a statement certifying that the applicant meets the eligibility requirements or criter</w:t>
      </w:r>
      <w:r w:rsidR="008944D3">
        <w:t>ia as specified in R.S. 39:2176</w:t>
      </w:r>
      <w:r w:rsidRPr="002F798C">
        <w:t>(A);</w:t>
      </w:r>
    </w:p>
    <w:p w14:paraId="1AE1E092" w14:textId="77777777" w:rsidR="006529CA" w:rsidRPr="002F798C" w:rsidRDefault="006529CA" w:rsidP="006529CA">
      <w:pPr>
        <w:pStyle w:val="1"/>
      </w:pPr>
      <w:r w:rsidRPr="002F798C">
        <w:t>4.</w:t>
      </w:r>
      <w:r w:rsidRPr="002F798C">
        <w:tab/>
        <w:t>an affidavit signed, dated, and notarized attesting to the correctness of the information provided and to the authenticity of all supporting documentation or information provided; and</w:t>
      </w:r>
    </w:p>
    <w:p w14:paraId="66710C0A" w14:textId="77777777" w:rsidR="006529CA" w:rsidRDefault="006529CA" w:rsidP="006529CA">
      <w:pPr>
        <w:pStyle w:val="1"/>
      </w:pPr>
      <w:r w:rsidRPr="002F798C">
        <w:lastRenderedPageBreak/>
        <w:t>5.</w:t>
      </w:r>
      <w:r w:rsidRPr="002F798C">
        <w:tab/>
        <w:t>if requested, the applicant must also furnish, within a reasonable time, applicant’s most recent financial statements, Federal and State tax returns, a copy of its most recently filed Louisiana Dep</w:t>
      </w:r>
      <w:r>
        <w:t>artment</w:t>
      </w:r>
      <w:r w:rsidRPr="002F798C">
        <w:t xml:space="preserve"> of Labor (LDOL) ES-4 form, and any other appropriate supporting documentation or information as may be requested or required by the SE</w:t>
      </w:r>
      <w:r>
        <w:t xml:space="preserve"> </w:t>
      </w:r>
      <w:r w:rsidRPr="002F798C">
        <w:t>(VI) Certification Program, or its designee or staff.</w:t>
      </w:r>
    </w:p>
    <w:p w14:paraId="19E7D505" w14:textId="77777777" w:rsidR="006529CA" w:rsidRDefault="006529CA" w:rsidP="006529CA">
      <w:pPr>
        <w:pStyle w:val="A"/>
      </w:pPr>
      <w:r w:rsidRPr="002F798C">
        <w:t>B.</w:t>
      </w:r>
      <w:r w:rsidRPr="002F798C">
        <w:tab/>
        <w:t>The SE</w:t>
      </w:r>
      <w:r>
        <w:t xml:space="preserve"> </w:t>
      </w:r>
      <w:r w:rsidRPr="002F798C">
        <w:t>(VI) Certification Program, through its designee or staff, shall review the application, and if it is found to be incomplete or if further information is needed (such as, for example, applicant’s most recent financial statements, Federal and State tax returns, a copy of its most recently filed Louisiana Dept. of Labor (LDOL) ES-4 form, and any other appropriate supporting documentation or information as may be requested or required by the SE</w:t>
      </w:r>
      <w:r>
        <w:t xml:space="preserve"> </w:t>
      </w:r>
      <w:r w:rsidRPr="002F798C">
        <w:t>(VI) Certification Program, or its designee or staff), the SE</w:t>
      </w:r>
      <w:r>
        <w:t xml:space="preserve"> </w:t>
      </w:r>
      <w:r w:rsidRPr="002F798C">
        <w:t>(VI) Certification Program designee or staff will contact the applicant business and request such additional information. If the applicant does not respond with the further requested information within 15 days, the application will be denied.</w:t>
      </w:r>
      <w:r>
        <w:t xml:space="preserve"> </w:t>
      </w:r>
      <w:r w:rsidRPr="002F798C">
        <w:t>If the application is found to be sufficient, or if the application along with the additional information provided is found to be sufficient, a determination shall be made by the SE</w:t>
      </w:r>
      <w:r>
        <w:t xml:space="preserve"> </w:t>
      </w:r>
      <w:r w:rsidRPr="002F798C">
        <w:t>(VI) Certification Program, or its designee or staff, as to whether or not the applicant business will be certified.</w:t>
      </w:r>
    </w:p>
    <w:p w14:paraId="6DE3DE2E" w14:textId="77777777" w:rsidR="006529CA" w:rsidRDefault="006529CA" w:rsidP="006529CA">
      <w:pPr>
        <w:pStyle w:val="A"/>
      </w:pPr>
      <w:r w:rsidRPr="002F798C">
        <w:t>C.</w:t>
      </w:r>
      <w:r w:rsidRPr="002F798C">
        <w:tab/>
        <w:t xml:space="preserve">The </w:t>
      </w:r>
      <w:r>
        <w:t>d</w:t>
      </w:r>
      <w:r w:rsidRPr="002F798C">
        <w:t xml:space="preserve">irector, or his designee, shall notify the applicant in writing of the decision whether or not to grant such certification; and if certification is to be granted, a written certification as to such status in appropriate form, as determined by the </w:t>
      </w:r>
      <w:r>
        <w:t>d</w:t>
      </w:r>
      <w:r w:rsidRPr="002F798C">
        <w:t>irector or his designee, shall be provided to the applicant business.</w:t>
      </w:r>
    </w:p>
    <w:p w14:paraId="59CF81D8" w14:textId="77777777" w:rsidR="006529CA" w:rsidRPr="002F798C" w:rsidRDefault="006529CA" w:rsidP="006529CA">
      <w:pPr>
        <w:pStyle w:val="AuthorityNote"/>
      </w:pPr>
      <w:r w:rsidRPr="002F798C">
        <w:t>AUTHORITY NOTE:</w:t>
      </w:r>
      <w:r w:rsidRPr="002F798C">
        <w:tab/>
        <w:t>Promulgated in accordance with R.S. R.S. 39:2006, R.S. 39:2171 et seq.</w:t>
      </w:r>
      <w:r w:rsidR="008944D3">
        <w:t>,</w:t>
      </w:r>
      <w:r w:rsidRPr="002F798C">
        <w:t xml:space="preserve"> and R.S. 51:931</w:t>
      </w:r>
      <w:r>
        <w:t>.</w:t>
      </w:r>
    </w:p>
    <w:p w14:paraId="08B5347B" w14:textId="77777777" w:rsidR="006529CA" w:rsidRDefault="006529CA" w:rsidP="006529CA">
      <w:pPr>
        <w:pStyle w:val="HistoricalNote"/>
      </w:pPr>
      <w:r w:rsidRPr="002F798C">
        <w:t>HISTORICAL NOTE:</w:t>
      </w:r>
      <w:r w:rsidRPr="002F798C">
        <w:tab/>
        <w:t xml:space="preserve">Promulgated by the Department of Economic Development, Office of the Secretary, </w:t>
      </w:r>
      <w:r>
        <w:t>LR 36:</w:t>
      </w:r>
      <w:r w:rsidR="00ED71A9">
        <w:t>472</w:t>
      </w:r>
      <w:r>
        <w:t xml:space="preserve"> (March 2010).</w:t>
      </w:r>
    </w:p>
    <w:p w14:paraId="2AAB1393" w14:textId="77777777" w:rsidR="006529CA" w:rsidRPr="002F798C" w:rsidRDefault="006529CA" w:rsidP="006529CA">
      <w:pPr>
        <w:pStyle w:val="Section"/>
      </w:pPr>
      <w:bookmarkStart w:id="416" w:name="_Toc230193639"/>
      <w:r w:rsidRPr="002F798C">
        <w:t>§307.</w:t>
      </w:r>
      <w:r w:rsidRPr="002F798C">
        <w:tab/>
        <w:t xml:space="preserve">Duration of Certification; Graduation </w:t>
      </w:r>
      <w:r w:rsidR="00D06459" w:rsidRPr="002F798C">
        <w:t xml:space="preserve">through </w:t>
      </w:r>
      <w:r w:rsidRPr="002F798C">
        <w:t>Growth</w:t>
      </w:r>
      <w:bookmarkEnd w:id="416"/>
    </w:p>
    <w:p w14:paraId="001AAD6C" w14:textId="77777777" w:rsidR="00D06459" w:rsidRPr="00920DE1" w:rsidRDefault="00D06459" w:rsidP="00D06459">
      <w:pPr>
        <w:pStyle w:val="A"/>
      </w:pPr>
      <w:r w:rsidRPr="00920DE1">
        <w:t>A.</w:t>
      </w:r>
      <w:r w:rsidRPr="00920DE1">
        <w:tab/>
        <w:t>The amount of time that a firm may be granted certification by the SE (VI) Certification Program is unlimited until the firm graduates by growing to exceed the eligibility requirements for certification or is terminated from the program by LED.</w:t>
      </w:r>
    </w:p>
    <w:p w14:paraId="1A7BB27F" w14:textId="77777777" w:rsidR="006529CA" w:rsidRDefault="00D06459" w:rsidP="00D06459">
      <w:pPr>
        <w:pStyle w:val="A"/>
      </w:pPr>
      <w:r w:rsidRPr="00920DE1">
        <w:t>B.</w:t>
      </w:r>
      <w:r w:rsidRPr="00920DE1">
        <w:tab/>
        <w:t>Retention of the firm in the program depends upon the passing of time, the firm's growth and progress toward successfulness and the attainment of its business goals, its compliance with all reporting requirements, willingness and ability to cooperate with and follow through on recommendations of the SE (VI) Certification Program designee or staff.</w:t>
      </w:r>
    </w:p>
    <w:p w14:paraId="167B76B3" w14:textId="77777777" w:rsidR="006529CA" w:rsidRPr="002F798C" w:rsidRDefault="006529CA" w:rsidP="006529CA">
      <w:pPr>
        <w:pStyle w:val="AuthorityNote"/>
      </w:pPr>
      <w:r w:rsidRPr="002F798C">
        <w:t>AUTHORITY NOTE:</w:t>
      </w:r>
      <w:r w:rsidRPr="002F798C">
        <w:tab/>
        <w:t>Promulgated in accordance with R.S. R.S. 39:2006, R.S. 39:2171 et seq.</w:t>
      </w:r>
      <w:r w:rsidR="008944D3">
        <w:t>,</w:t>
      </w:r>
      <w:r w:rsidRPr="002F798C">
        <w:t xml:space="preserve"> and R.S. 51:931</w:t>
      </w:r>
      <w:r>
        <w:t>.</w:t>
      </w:r>
    </w:p>
    <w:p w14:paraId="19857A97" w14:textId="77777777" w:rsidR="006529CA" w:rsidRDefault="006529CA" w:rsidP="006529CA">
      <w:pPr>
        <w:pStyle w:val="HistoricalNote"/>
      </w:pPr>
      <w:r w:rsidRPr="002F798C">
        <w:t>HISTORICAL NOTE:</w:t>
      </w:r>
      <w:r w:rsidRPr="002F798C">
        <w:tab/>
        <w:t xml:space="preserve">Promulgated by the Department of Economic Development, Office of the Secretary, </w:t>
      </w:r>
      <w:r>
        <w:t>LR 36:</w:t>
      </w:r>
      <w:r w:rsidR="00ED71A9">
        <w:t>473</w:t>
      </w:r>
      <w:r>
        <w:t xml:space="preserve"> (March 2010)</w:t>
      </w:r>
      <w:r w:rsidR="00D06459">
        <w:t xml:space="preserve">, </w:t>
      </w:r>
      <w:r w:rsidR="00D06459" w:rsidRPr="00920DE1">
        <w:t>amended LR 38:</w:t>
      </w:r>
      <w:r w:rsidR="00D06459">
        <w:t xml:space="preserve">2741 (November 2012). </w:t>
      </w:r>
    </w:p>
    <w:p w14:paraId="30BCBC6B" w14:textId="77777777" w:rsidR="006529CA" w:rsidRPr="002F798C" w:rsidRDefault="00D06459" w:rsidP="006529CA">
      <w:pPr>
        <w:pStyle w:val="Section"/>
      </w:pPr>
      <w:bookmarkStart w:id="417" w:name="_Toc230193640"/>
      <w:r w:rsidRPr="00920DE1">
        <w:t>§309.</w:t>
      </w:r>
      <w:r w:rsidRPr="00920DE1">
        <w:tab/>
        <w:t xml:space="preserve">Verification of Eligibility; </w:t>
      </w:r>
      <w:r>
        <w:t>Annual</w:t>
      </w:r>
      <w:r w:rsidRPr="00920DE1">
        <w:t xml:space="preserve"> Reports; Evaluation</w:t>
      </w:r>
      <w:bookmarkEnd w:id="417"/>
    </w:p>
    <w:p w14:paraId="53951E6E" w14:textId="77777777" w:rsidR="006529CA" w:rsidRPr="002F798C" w:rsidRDefault="006529CA" w:rsidP="006529CA">
      <w:pPr>
        <w:pStyle w:val="A"/>
      </w:pPr>
      <w:r w:rsidRPr="002F798C">
        <w:t>A.</w:t>
      </w:r>
      <w:r w:rsidRPr="002F798C">
        <w:tab/>
        <w:t>Verification of Eligibility. The SE</w:t>
      </w:r>
      <w:r>
        <w:t xml:space="preserve"> </w:t>
      </w:r>
      <w:r w:rsidRPr="002F798C">
        <w:t>(VI) Certification Program, or its designee or staff, may take any reasonable means at any time to confirm an applicant’s eligibility or a certified firm's continued eligibility, such as by investigation, letter, telephone, contact with other governmental and/or state agencies, including but not limited to the Department of Labor, and any other persons, companies, suppliers, or by either announced or unannounced site inspections.</w:t>
      </w:r>
    </w:p>
    <w:p w14:paraId="1ABD51E8" w14:textId="77777777" w:rsidR="006529CA" w:rsidRDefault="00D06459" w:rsidP="006529CA">
      <w:pPr>
        <w:pStyle w:val="A"/>
      </w:pPr>
      <w:r w:rsidRPr="00920DE1">
        <w:t>B.</w:t>
      </w:r>
      <w:r w:rsidRPr="00920DE1">
        <w:tab/>
        <w:t>Annual Reports. By letter, or on forms which may be identified or prescribed by the SE (VI) Certification Program, or its designee or staff, certified businesses shall continue to report annually and at times specified by the SE (VI) Certification Program, or its designee or staff, their financial position and attainment of the business' performance goals. Failure to report or failure to report on a timely basis, as required annually or as otherwise requested by the SE (HV) Certification Program, or its designee or staff, shall result in the business’ termination of its SE certification and from the program.</w:t>
      </w:r>
    </w:p>
    <w:p w14:paraId="6BFBF2FE" w14:textId="77777777" w:rsidR="006529CA" w:rsidRDefault="006529CA" w:rsidP="006529CA">
      <w:pPr>
        <w:pStyle w:val="A"/>
      </w:pPr>
      <w:r w:rsidRPr="002F798C">
        <w:t>C.</w:t>
      </w:r>
      <w:r w:rsidRPr="002F798C">
        <w:tab/>
        <w:t>Notification of Changes. To continue participation, a certified firm shall provide the SE</w:t>
      </w:r>
      <w:r>
        <w:t xml:space="preserve"> </w:t>
      </w:r>
      <w:r w:rsidRPr="002F798C">
        <w:t>(VI) Certification Program, or its designee or staff, with a written statement of any changes in its address, telephone number, ownership, control, financial status, major changes in the nature of the operation, or any other appropriate supporting documentation or information as may be requested or required by the SE</w:t>
      </w:r>
      <w:r>
        <w:t xml:space="preserve"> </w:t>
      </w:r>
      <w:r w:rsidRPr="002F798C">
        <w:t>(VI) Certification Program, or its designee or staff, including, if requested by the SE</w:t>
      </w:r>
      <w:r>
        <w:t xml:space="preserve"> </w:t>
      </w:r>
      <w:r w:rsidRPr="002F798C">
        <w:t>(VI) Certification Program, or its designee or staff, updated financial information, federal and state tax returns, copies of DOL ES-4 Forms, and including an affidavit (signed, dated, and notarized) attesting to the authenticity of all of the aforesaid supporting documentation and attesting to the applicant’s eligibility or the certified business’ continued eligibility requirements or criteria as specified in R.S. 39:2006A, as it may be amended from time to time. Failure to do so may be grounds for the firm’s termination of eligibility and certification, and termination from the program.</w:t>
      </w:r>
    </w:p>
    <w:p w14:paraId="3BA5DF94" w14:textId="77777777" w:rsidR="006529CA" w:rsidRDefault="006529CA" w:rsidP="006529CA">
      <w:pPr>
        <w:pStyle w:val="A"/>
      </w:pPr>
      <w:r w:rsidRPr="002F798C">
        <w:t>D.</w:t>
      </w:r>
      <w:r w:rsidRPr="002F798C">
        <w:tab/>
        <w:t>Evaluation. The SE</w:t>
      </w:r>
      <w:r>
        <w:t xml:space="preserve"> </w:t>
      </w:r>
      <w:r w:rsidRPr="002F798C">
        <w:t>(VI) Certification Program, or its designee or staff, as necessary, shall evaluate and continue to evaluate the information provided and/or otherwise obtained to determine a business’ progress, growth and dominance in its field of operations, number of employees, volume of business, areas of improvement, the firm’s financial resources, competitive status, ownerships, status of owners and officers, and generally the firm’s continued eligibility for its continued certification and continued participation in the program.</w:t>
      </w:r>
    </w:p>
    <w:p w14:paraId="657EFA6B" w14:textId="77777777" w:rsidR="006529CA" w:rsidRPr="002F798C" w:rsidRDefault="006529CA" w:rsidP="00766D11">
      <w:pPr>
        <w:pStyle w:val="AuthorityNote"/>
        <w:keepNext/>
      </w:pPr>
      <w:r w:rsidRPr="002F798C">
        <w:t>AUTHORITY NOTE:</w:t>
      </w:r>
      <w:r w:rsidRPr="002F798C">
        <w:tab/>
        <w:t>Promulgated in accordance with R.S.</w:t>
      </w:r>
      <w:r>
        <w:t xml:space="preserve"> </w:t>
      </w:r>
      <w:r w:rsidRPr="002F798C">
        <w:t>R.S. 39:2006, R.S. 39:2171 et seq.</w:t>
      </w:r>
      <w:r w:rsidR="008944D3">
        <w:t>,</w:t>
      </w:r>
      <w:r w:rsidRPr="002F798C">
        <w:t xml:space="preserve"> and R.S. 51:931</w:t>
      </w:r>
      <w:r>
        <w:t>.</w:t>
      </w:r>
    </w:p>
    <w:p w14:paraId="5359C9EA" w14:textId="77777777" w:rsidR="006529CA" w:rsidRDefault="006529CA" w:rsidP="006529CA">
      <w:pPr>
        <w:pStyle w:val="HistoricalNote"/>
      </w:pPr>
      <w:r w:rsidRPr="002F798C">
        <w:t>HISTORICAL NOTE:</w:t>
      </w:r>
      <w:r w:rsidRPr="002F798C">
        <w:tab/>
        <w:t xml:space="preserve">Promulgated by the Department of Economic Development, Office of the Secretary, </w:t>
      </w:r>
      <w:r>
        <w:t>LR 36:</w:t>
      </w:r>
      <w:r w:rsidR="00ED71A9">
        <w:t>473</w:t>
      </w:r>
      <w:r w:rsidR="00D06459">
        <w:t xml:space="preserve"> (March 2010), </w:t>
      </w:r>
      <w:r w:rsidR="00D06459" w:rsidRPr="00920DE1">
        <w:t>amended LR 38:</w:t>
      </w:r>
      <w:r w:rsidR="00D06459">
        <w:t xml:space="preserve">2741 (November 2012). </w:t>
      </w:r>
    </w:p>
    <w:p w14:paraId="36A3F731" w14:textId="77777777" w:rsidR="006529CA" w:rsidRPr="002F798C" w:rsidRDefault="006529CA" w:rsidP="006529CA">
      <w:pPr>
        <w:pStyle w:val="Section"/>
      </w:pPr>
      <w:bookmarkStart w:id="418" w:name="_Toc230193641"/>
      <w:r w:rsidRPr="002F798C">
        <w:lastRenderedPageBreak/>
        <w:t>§311.</w:t>
      </w:r>
      <w:r w:rsidRPr="002F798C">
        <w:tab/>
        <w:t>Deception Relating to Certification</w:t>
      </w:r>
      <w:bookmarkEnd w:id="418"/>
    </w:p>
    <w:p w14:paraId="4B4EDCD4" w14:textId="77777777" w:rsidR="006529CA" w:rsidRDefault="006529CA" w:rsidP="006529CA">
      <w:pPr>
        <w:pStyle w:val="A"/>
      </w:pPr>
      <w:r>
        <w:t>A.</w:t>
      </w:r>
      <w:r>
        <w:tab/>
      </w:r>
      <w:r w:rsidRPr="002F798C">
        <w:t>Any individual or business found guilty of deception relating to certification will be denied its certification, or have its already approved certification revoked and shall be discharged from the program, and will not be eligible to reapply under the business name involved in the deception or under any business with which such individual(s) or business may be associated or affiliated.</w:t>
      </w:r>
    </w:p>
    <w:p w14:paraId="2B7A9C8A" w14:textId="77777777" w:rsidR="006529CA" w:rsidRDefault="006529CA" w:rsidP="006529CA">
      <w:pPr>
        <w:pStyle w:val="A"/>
      </w:pPr>
      <w:r w:rsidRPr="002F798C">
        <w:t>B.</w:t>
      </w:r>
      <w:r>
        <w:tab/>
      </w:r>
      <w:r w:rsidRPr="002F798C">
        <w:t>In the event an applicant or certified business knowingly files a false statement in its application or in any other filing, the applicant or the certified business and/or its representatives may be guilty of the offense of filing false public records, and may be subject to the penalty provided for in R.S. 14:133.</w:t>
      </w:r>
      <w:r>
        <w:t xml:space="preserve"> </w:t>
      </w:r>
      <w:r w:rsidRPr="002F798C">
        <w:t xml:space="preserve">In the event an applicant or a certified business and/or its representative is reasonably believed to have filed a false statement in its application or any other filing, </w:t>
      </w:r>
      <w:r w:rsidRPr="002F798C">
        <w:rPr>
          <w:szCs w:val="24"/>
        </w:rPr>
        <w:t>the SE</w:t>
      </w:r>
      <w:r>
        <w:rPr>
          <w:szCs w:val="24"/>
        </w:rPr>
        <w:t xml:space="preserve"> </w:t>
      </w:r>
      <w:r w:rsidRPr="002F798C">
        <w:rPr>
          <w:szCs w:val="24"/>
        </w:rPr>
        <w:t>(VI) Certification Program, or its designee or staff,</w:t>
      </w:r>
      <w:r w:rsidRPr="002F798C">
        <w:t xml:space="preserve"> is authorized to notify the District Attorney of East Baton Rouge Parish, Louisiana, and may also notify any other appropriate law enforcement personnel, so that an appropriate investigation may be undertaken with respect to the false statement and the application of any state funds to the application for other filing.</w:t>
      </w:r>
    </w:p>
    <w:p w14:paraId="19D426B6" w14:textId="77777777" w:rsidR="006529CA" w:rsidRDefault="006529CA" w:rsidP="006529CA">
      <w:pPr>
        <w:pStyle w:val="A"/>
      </w:pPr>
      <w:r w:rsidRPr="002F798C">
        <w:t>C.</w:t>
      </w:r>
      <w:r w:rsidRPr="002F798C">
        <w:tab/>
      </w:r>
      <w:r w:rsidRPr="002F798C">
        <w:rPr>
          <w:szCs w:val="24"/>
        </w:rPr>
        <w:t>The SE</w:t>
      </w:r>
      <w:r>
        <w:rPr>
          <w:szCs w:val="24"/>
        </w:rPr>
        <w:t xml:space="preserve"> </w:t>
      </w:r>
      <w:r w:rsidRPr="002F798C">
        <w:rPr>
          <w:szCs w:val="24"/>
        </w:rPr>
        <w:t>(VI) Certification Program or its designee</w:t>
      </w:r>
      <w:r w:rsidRPr="002F798C">
        <w:t xml:space="preserve"> or staff shall have and retain the right, and shall have the authority, but not the obligation, to require and/or conduct full investigations, at any time and from time to time, including but not limited to full financial and performance audits of any applicant, certified business or firm, including all relevant accounts, records and documents of the individual or business.</w:t>
      </w:r>
    </w:p>
    <w:p w14:paraId="7ADDE004" w14:textId="77777777" w:rsidR="006529CA" w:rsidRPr="002F798C" w:rsidRDefault="006529CA" w:rsidP="006529CA">
      <w:pPr>
        <w:pStyle w:val="AuthorityNote"/>
      </w:pPr>
      <w:r w:rsidRPr="002F798C">
        <w:t>AUTHORITY NOTE:</w:t>
      </w:r>
      <w:r w:rsidRPr="002F798C">
        <w:tab/>
        <w:t>Promulgated in accordance with R.S. R.S. 39:2006, R.S. 39:2171 et seq.</w:t>
      </w:r>
      <w:r w:rsidR="008944D3">
        <w:t>,</w:t>
      </w:r>
      <w:r w:rsidRPr="002F798C">
        <w:t xml:space="preserve"> and R.S. 51:931</w:t>
      </w:r>
      <w:r>
        <w:t>.</w:t>
      </w:r>
    </w:p>
    <w:p w14:paraId="2CE7F9BB" w14:textId="77777777" w:rsidR="006529CA" w:rsidRDefault="006529CA" w:rsidP="006529CA">
      <w:pPr>
        <w:pStyle w:val="HistoricalNote"/>
      </w:pPr>
      <w:r w:rsidRPr="002F798C">
        <w:t>HISTORICAL NOTE:</w:t>
      </w:r>
      <w:r w:rsidRPr="002F798C">
        <w:tab/>
        <w:t xml:space="preserve">Promulgated by the Department of Economic Development, Office of the Secretary, </w:t>
      </w:r>
      <w:r>
        <w:t>LR 36:</w:t>
      </w:r>
      <w:r w:rsidR="00ED71A9">
        <w:t>473</w:t>
      </w:r>
      <w:r>
        <w:t xml:space="preserve"> (March 2010).</w:t>
      </w:r>
    </w:p>
    <w:p w14:paraId="5A645393" w14:textId="77777777" w:rsidR="006529CA" w:rsidRPr="002F798C" w:rsidRDefault="006529CA" w:rsidP="006529CA">
      <w:pPr>
        <w:pStyle w:val="Section"/>
      </w:pPr>
      <w:bookmarkStart w:id="419" w:name="_Toc230193642"/>
      <w:r w:rsidRPr="002F798C">
        <w:t>§313.</w:t>
      </w:r>
      <w:r>
        <w:tab/>
      </w:r>
      <w:r w:rsidRPr="002F798C">
        <w:t>Departmental Listing; Availability</w:t>
      </w:r>
      <w:bookmarkEnd w:id="419"/>
    </w:p>
    <w:p w14:paraId="55E703AB" w14:textId="77777777" w:rsidR="006529CA" w:rsidRDefault="006529CA" w:rsidP="006529CA">
      <w:pPr>
        <w:pStyle w:val="A"/>
      </w:pPr>
      <w:r>
        <w:t>A.</w:t>
      </w:r>
      <w:r>
        <w:tab/>
        <w:t>The d</w:t>
      </w:r>
      <w:r w:rsidRPr="002F798C">
        <w:t xml:space="preserve">epartment shall maintain a listing of all certified </w:t>
      </w:r>
      <w:r>
        <w:t>"</w:t>
      </w:r>
      <w:r w:rsidRPr="002F798C">
        <w:t>veteran-owned small entrepreneurships</w:t>
      </w:r>
      <w:r>
        <w:t>"</w:t>
      </w:r>
      <w:r w:rsidRPr="002F798C">
        <w:t xml:space="preserve"> or </w:t>
      </w:r>
      <w:r>
        <w:t>"</w:t>
      </w:r>
      <w:r w:rsidRPr="002F798C">
        <w:t>service-connected disabled veteran-owned small entrepreneurships</w:t>
      </w:r>
      <w:r>
        <w:t>"</w:t>
      </w:r>
      <w:r w:rsidRPr="002F798C">
        <w:t xml:space="preserve"> which shall be updated monthly.</w:t>
      </w:r>
      <w:r>
        <w:t xml:space="preserve"> </w:t>
      </w:r>
      <w:r w:rsidRPr="002F798C">
        <w:t>The listing shall be available on the Internet and shall also be available in written form upon written request.</w:t>
      </w:r>
    </w:p>
    <w:p w14:paraId="1A84AC16" w14:textId="77777777" w:rsidR="006529CA" w:rsidRPr="002F798C" w:rsidRDefault="006529CA" w:rsidP="006529CA">
      <w:pPr>
        <w:pStyle w:val="AuthorityNote"/>
      </w:pPr>
      <w:r w:rsidRPr="002F798C">
        <w:t>AUTHORITY NOTE:</w:t>
      </w:r>
      <w:r w:rsidRPr="002F798C">
        <w:tab/>
        <w:t>Promulgated in accordance with R.S. R.S. 39:2006, R.S. 39:2171 et seq.</w:t>
      </w:r>
      <w:r w:rsidR="008944D3">
        <w:t>,</w:t>
      </w:r>
      <w:r w:rsidRPr="002F798C">
        <w:t xml:space="preserve"> and R.S. 51:931</w:t>
      </w:r>
      <w:r>
        <w:t>.</w:t>
      </w:r>
    </w:p>
    <w:p w14:paraId="6ECA9038" w14:textId="77777777" w:rsidR="006529CA" w:rsidRDefault="006529CA" w:rsidP="006529CA">
      <w:pPr>
        <w:pStyle w:val="HistoricalNote"/>
      </w:pPr>
      <w:r w:rsidRPr="002F798C">
        <w:t>HISTORICAL NOTE:</w:t>
      </w:r>
      <w:r w:rsidRPr="002F798C">
        <w:tab/>
        <w:t xml:space="preserve">Promulgated by the Department of Economic Development, Office of the Secretary, </w:t>
      </w:r>
      <w:r>
        <w:t>LR 36:</w:t>
      </w:r>
      <w:r w:rsidR="00ED71A9">
        <w:t>474</w:t>
      </w:r>
      <w:r>
        <w:t xml:space="preserve"> (March 2010).</w:t>
      </w:r>
    </w:p>
    <w:p w14:paraId="6C0BB871" w14:textId="77777777" w:rsidR="006529CA" w:rsidRPr="002F798C" w:rsidRDefault="006529CA" w:rsidP="006529CA">
      <w:pPr>
        <w:pStyle w:val="Section"/>
      </w:pPr>
      <w:bookmarkStart w:id="420" w:name="_Toc230193643"/>
      <w:r w:rsidRPr="002F798C">
        <w:t>§315.</w:t>
      </w:r>
      <w:r>
        <w:tab/>
      </w:r>
      <w:r w:rsidRPr="002F798C">
        <w:t>Departmental Reporting</w:t>
      </w:r>
      <w:bookmarkEnd w:id="420"/>
    </w:p>
    <w:p w14:paraId="18AFA9E2" w14:textId="77777777" w:rsidR="006529CA" w:rsidRDefault="006529CA" w:rsidP="006529CA">
      <w:pPr>
        <w:pStyle w:val="A"/>
      </w:pPr>
      <w:r>
        <w:t>A.</w:t>
      </w:r>
      <w:r>
        <w:tab/>
      </w:r>
      <w:r w:rsidRPr="002F798C">
        <w:t xml:space="preserve">The </w:t>
      </w:r>
      <w:r>
        <w:t>d</w:t>
      </w:r>
      <w:r w:rsidRPr="002F798C">
        <w:t>epartment shall report annually to the Commissioner of Administration with respect to the graduation rates for businesses which grew to exceed the eligibility requirements for certification in the most recently concluded fiscal year.</w:t>
      </w:r>
    </w:p>
    <w:p w14:paraId="26150D0F" w14:textId="77777777" w:rsidR="006529CA" w:rsidRPr="002F798C" w:rsidRDefault="006529CA" w:rsidP="006529CA">
      <w:pPr>
        <w:pStyle w:val="AuthorityNote"/>
      </w:pPr>
      <w:r w:rsidRPr="002F798C">
        <w:t>AUTHORITY NOTE:</w:t>
      </w:r>
      <w:r w:rsidRPr="002F798C">
        <w:tab/>
        <w:t>Promulgated in accordance with R.S. R.S. 39:2006, R.S. 39:2171 et seq.</w:t>
      </w:r>
      <w:r w:rsidR="008944D3">
        <w:t>,</w:t>
      </w:r>
      <w:r w:rsidRPr="002F798C">
        <w:t xml:space="preserve"> and R.S. 51:931</w:t>
      </w:r>
      <w:r>
        <w:t>.</w:t>
      </w:r>
    </w:p>
    <w:p w14:paraId="10A2B6A5" w14:textId="77777777" w:rsidR="00ED71A9" w:rsidRDefault="006529CA" w:rsidP="00ED71A9">
      <w:pPr>
        <w:pStyle w:val="HistoricalNote"/>
      </w:pPr>
      <w:r w:rsidRPr="002F798C">
        <w:t>HISTORICAL NOTE:</w:t>
      </w:r>
      <w:r w:rsidRPr="002F798C">
        <w:tab/>
        <w:t>Promulgated by</w:t>
      </w:r>
      <w:bookmarkStart w:id="421" w:name="Here"/>
      <w:bookmarkEnd w:id="421"/>
      <w:r w:rsidRPr="002F798C">
        <w:t xml:space="preserve"> the Department of Economic Development, Office of the Secretary, </w:t>
      </w:r>
      <w:r>
        <w:t>LR 36:</w:t>
      </w:r>
      <w:r w:rsidR="00ED71A9">
        <w:t>474</w:t>
      </w:r>
      <w:r>
        <w:t xml:space="preserve"> (March</w:t>
      </w:r>
      <w:r w:rsidR="00ED71A9">
        <w:t xml:space="preserve"> </w:t>
      </w:r>
      <w:r>
        <w:t>2010).</w:t>
      </w:r>
    </w:p>
    <w:p w14:paraId="4D458247" w14:textId="77777777" w:rsidR="00ED71A9" w:rsidRDefault="00ED71A9" w:rsidP="00ED71A9">
      <w:pPr>
        <w:pStyle w:val="HistoricalNote"/>
        <w:sectPr w:rsidR="00ED71A9" w:rsidSect="006529CA">
          <w:headerReference w:type="even" r:id="rId58"/>
          <w:headerReference w:type="default" r:id="rId59"/>
          <w:type w:val="continuous"/>
          <w:pgSz w:w="12240" w:h="15840" w:code="1"/>
          <w:pgMar w:top="1080" w:right="864" w:bottom="864" w:left="864" w:header="576" w:footer="432" w:gutter="0"/>
          <w:cols w:num="2" w:space="720"/>
        </w:sectPr>
      </w:pPr>
    </w:p>
    <w:p w14:paraId="7EA3A951" w14:textId="77777777" w:rsidR="00ED3781" w:rsidRDefault="00ED3781" w:rsidP="00ED3781">
      <w:pPr>
        <w:pStyle w:val="HistoricalNote"/>
        <w:sectPr w:rsidR="00ED3781" w:rsidSect="00ED3781">
          <w:type w:val="continuous"/>
          <w:pgSz w:w="12240" w:h="15840" w:code="1"/>
          <w:pgMar w:top="1080" w:right="864" w:bottom="864" w:left="864" w:header="576" w:footer="432" w:gutter="0"/>
          <w:cols w:num="2" w:space="720"/>
        </w:sectPr>
      </w:pPr>
    </w:p>
    <w:p w14:paraId="67A38C39" w14:textId="77777777" w:rsidR="00ED3781" w:rsidRDefault="00ED3781" w:rsidP="00ED3781">
      <w:pPr>
        <w:pStyle w:val="Title1"/>
      </w:pPr>
      <w:r>
        <w:lastRenderedPageBreak/>
        <w:t>Title 19</w:t>
      </w:r>
    </w:p>
    <w:p w14:paraId="08475408" w14:textId="77777777" w:rsidR="00ED3781" w:rsidRDefault="00ED3781" w:rsidP="00ED3781">
      <w:pPr>
        <w:pStyle w:val="Title2"/>
      </w:pPr>
      <w:r>
        <w:t>CORPORATIONS AND BUSINESS</w:t>
      </w:r>
    </w:p>
    <w:p w14:paraId="336F6AE8" w14:textId="77777777" w:rsidR="004C6450" w:rsidRDefault="004C6450" w:rsidP="00ED3781">
      <w:pPr>
        <w:pStyle w:val="Part"/>
      </w:pPr>
      <w:bookmarkStart w:id="422" w:name="_Toc257035383"/>
      <w:bookmarkStart w:id="423" w:name="_Toc322499749"/>
      <w:bookmarkStart w:id="424" w:name="_Toc341701243"/>
      <w:bookmarkStart w:id="425" w:name="_Toc454265643"/>
      <w:bookmarkStart w:id="426" w:name="_Toc138330138"/>
      <w:bookmarkStart w:id="427" w:name="_Toc230193644"/>
      <w:r>
        <w:t>Part IX.  The Veteran Initiative</w:t>
      </w:r>
      <w:bookmarkEnd w:id="422"/>
      <w:bookmarkEnd w:id="423"/>
      <w:bookmarkEnd w:id="424"/>
      <w:bookmarkEnd w:id="425"/>
      <w:bookmarkEnd w:id="426"/>
      <w:bookmarkEnd w:id="427"/>
    </w:p>
    <w:p w14:paraId="5465225E" w14:textId="77777777" w:rsidR="00ED3781" w:rsidRDefault="006B0279" w:rsidP="00ED3781">
      <w:pPr>
        <w:pStyle w:val="Part"/>
      </w:pPr>
      <w:bookmarkStart w:id="428" w:name="_Toc230193645"/>
      <w:r>
        <w:t>Subpart 2.</w:t>
      </w:r>
      <w:r w:rsidR="00ED3781">
        <w:t xml:space="preserve">  </w:t>
      </w:r>
      <w:bookmarkStart w:id="429" w:name="BackHeeah"/>
      <w:r w:rsidR="004C6450">
        <w:t>Procurement</w:t>
      </w:r>
      <w:bookmarkEnd w:id="428"/>
    </w:p>
    <w:p w14:paraId="46E4530E" w14:textId="77777777" w:rsidR="00ED3781" w:rsidRDefault="00ED3781" w:rsidP="00ED3781">
      <w:pPr>
        <w:pStyle w:val="Part"/>
      </w:pPr>
    </w:p>
    <w:bookmarkEnd w:id="429"/>
    <w:p w14:paraId="405310EF" w14:textId="77777777" w:rsidR="00ED3781" w:rsidRDefault="00ED3781" w:rsidP="00ED3781">
      <w:pPr>
        <w:pStyle w:val="Part"/>
        <w:sectPr w:rsidR="00ED3781" w:rsidSect="00ED3781">
          <w:headerReference w:type="default" r:id="rId60"/>
          <w:type w:val="oddPage"/>
          <w:pgSz w:w="12240" w:h="15840" w:code="1"/>
          <w:pgMar w:top="1080" w:right="864" w:bottom="864" w:left="864" w:header="576" w:footer="432" w:gutter="0"/>
          <w:cols w:space="720"/>
          <w:docGrid w:linePitch="326"/>
        </w:sectPr>
      </w:pPr>
    </w:p>
    <w:p w14:paraId="4DBD7A4A" w14:textId="77777777" w:rsidR="004C6450" w:rsidRPr="00DF0402" w:rsidRDefault="004C6450" w:rsidP="004C6450">
      <w:pPr>
        <w:pStyle w:val="Chapter"/>
      </w:pPr>
      <w:bookmarkStart w:id="430" w:name="_Toc230193646"/>
      <w:r w:rsidRPr="00DF0402">
        <w:t>Chapter 11</w:t>
      </w:r>
      <w:r w:rsidRPr="00DF0402">
        <w:rPr>
          <w:i/>
        </w:rPr>
        <w:t>.</w:t>
      </w:r>
      <w:r w:rsidR="000B482D">
        <w:tab/>
      </w:r>
      <w:r w:rsidRPr="00DF0402">
        <w:t>General Provisions</w:t>
      </w:r>
      <w:bookmarkEnd w:id="430"/>
    </w:p>
    <w:p w14:paraId="79093E13" w14:textId="77777777" w:rsidR="004C6450" w:rsidRPr="00DF0402" w:rsidRDefault="004C6450" w:rsidP="004C6450">
      <w:pPr>
        <w:pStyle w:val="Section"/>
      </w:pPr>
      <w:bookmarkStart w:id="431" w:name="_Toc230193647"/>
      <w:r w:rsidRPr="00DF0402">
        <w:t>§1101</w:t>
      </w:r>
      <w:r w:rsidRPr="00DF0402">
        <w:rPr>
          <w:i/>
        </w:rPr>
        <w:t>.</w:t>
      </w:r>
      <w:r w:rsidRPr="00DF0402">
        <w:tab/>
        <w:t>Purpose</w:t>
      </w:r>
      <w:bookmarkEnd w:id="431"/>
    </w:p>
    <w:p w14:paraId="729F4CE5" w14:textId="77777777" w:rsidR="004C6450" w:rsidRPr="00DF0402" w:rsidRDefault="004C6450" w:rsidP="004C6450">
      <w:pPr>
        <w:pStyle w:val="A"/>
      </w:pPr>
      <w:r w:rsidRPr="00DF0402">
        <w:t>A.</w:t>
      </w:r>
      <w:r w:rsidRPr="00DF0402">
        <w:tab/>
        <w:t>The Louisiana Initiative for Veteran and Service-Connected Disabled Veteran-Owned Small Entrepreneurships (The Veteran Initiative), hereinafter called LAVET, was created to provide additional opportunities for Louisiana-based veteran and service-connected disabled veteran-owned small entrepreneurships, hereinafter called VSE’s and DVSE’s, respectively, to participate in contracting and procurement with the State of Louisiana. By formalizing existing practices and implementing new procedures, the LAVET will allow the State of Louisiana to target more effectively certified VSE and DVSE participation and create oppo</w:t>
      </w:r>
      <w:r>
        <w:t>rtunities relating to the s</w:t>
      </w:r>
      <w:r w:rsidRPr="00DF0402">
        <w:t>tate’s contracting and procurement. Shown below are the key features of the LAVET.</w:t>
      </w:r>
    </w:p>
    <w:p w14:paraId="6455DFE8" w14:textId="77777777" w:rsidR="004C6450" w:rsidRPr="00DF0402" w:rsidRDefault="004C6450" w:rsidP="00676D78">
      <w:pPr>
        <w:pStyle w:val="A"/>
        <w:tabs>
          <w:tab w:val="clear" w:pos="540"/>
          <w:tab w:val="left" w:pos="630"/>
        </w:tabs>
      </w:pPr>
      <w:r w:rsidRPr="00DF0402">
        <w:t>B.1.</w:t>
      </w:r>
      <w:r w:rsidRPr="00DF0402">
        <w:tab/>
        <w:t xml:space="preserve">The LAVET is a goal-oriented program, encouraging state agencies to contract with certified VSE’s and DVSE’s as well as encouraging contractors </w:t>
      </w:r>
      <w:r>
        <w:t>who receive contracts from the s</w:t>
      </w:r>
      <w:r w:rsidRPr="00DF0402">
        <w:t xml:space="preserve">tate to use good faith efforts to utilize certified VSE’s. The LAVET is a race and gender-neutral program. LAVET participation is restricted to Louisiana-based VSE’s and DVSE’s certified in accordance with rules promulgated by the Department of Economic Development. </w:t>
      </w:r>
    </w:p>
    <w:p w14:paraId="4D7BA4B7" w14:textId="77777777" w:rsidR="004C6450" w:rsidRPr="00DF0402" w:rsidRDefault="004C6450" w:rsidP="004C6450">
      <w:pPr>
        <w:pStyle w:val="a0"/>
      </w:pPr>
      <w:r>
        <w:t>a.</w:t>
      </w:r>
      <w:r>
        <w:tab/>
        <w:t>The s</w:t>
      </w:r>
      <w:r w:rsidRPr="00DF0402">
        <w:t>tate will establish annual goals for both certified VSE and DVSE participation in state procurement and public contracts. Contract goals will vary based on contracting and subcontracting opportunities, availability of certified VSE’s and DVSE’s, and price competitiveness.</w:t>
      </w:r>
    </w:p>
    <w:p w14:paraId="1B6AEDBA" w14:textId="77777777" w:rsidR="004C6450" w:rsidRPr="00DF0402" w:rsidRDefault="004C6450" w:rsidP="004C6450">
      <w:pPr>
        <w:pStyle w:val="a0"/>
      </w:pPr>
      <w:r w:rsidRPr="00DF0402">
        <w:t>b.</w:t>
      </w:r>
      <w:r w:rsidRPr="00DF0402">
        <w:tab/>
        <w:t>To participate, VSE’s and DVSE’s must be certified by the Department of Economic Development. Certification is based on a firm’s gross revenues, number of employees, and other criteria as sp</w:t>
      </w:r>
      <w:r>
        <w:t>ecified by Act 167 of the 2009 Regular Legislative S</w:t>
      </w:r>
      <w:r w:rsidRPr="00DF0402">
        <w:t>ession.</w:t>
      </w:r>
    </w:p>
    <w:p w14:paraId="702ECBF6" w14:textId="77777777" w:rsidR="004C6450" w:rsidRPr="00DF0402" w:rsidRDefault="004C6450" w:rsidP="004C6450">
      <w:pPr>
        <w:pStyle w:val="a0"/>
      </w:pPr>
      <w:r w:rsidRPr="00DF0402">
        <w:t>c.</w:t>
      </w:r>
      <w:r w:rsidRPr="00DF0402">
        <w:tab/>
        <w:t xml:space="preserve">The LAVET has guidelines for counting certified VSE and DVSE participation. </w:t>
      </w:r>
    </w:p>
    <w:p w14:paraId="4E53A2F0" w14:textId="77777777" w:rsidR="004C6450" w:rsidRPr="00DF0402" w:rsidRDefault="004C6450" w:rsidP="004C6450">
      <w:pPr>
        <w:pStyle w:val="a0"/>
      </w:pPr>
      <w:r w:rsidRPr="00DF0402">
        <w:t>d.</w:t>
      </w:r>
      <w:r w:rsidRPr="00DF0402">
        <w:tab/>
        <w:t xml:space="preserve">The LAVET incorporates several procedures to help implement the Initiative. </w:t>
      </w:r>
    </w:p>
    <w:p w14:paraId="799EB3B7" w14:textId="77777777" w:rsidR="004C6450" w:rsidRPr="00DF0402" w:rsidRDefault="004C6450" w:rsidP="004C6450">
      <w:pPr>
        <w:pStyle w:val="1"/>
      </w:pPr>
      <w:r w:rsidRPr="00DF0402">
        <w:t>2.</w:t>
      </w:r>
      <w:r w:rsidRPr="00DF0402">
        <w:tab/>
        <w:t>These procedures are designed to maximize the Initiative’s success, including:</w:t>
      </w:r>
    </w:p>
    <w:p w14:paraId="58616E36" w14:textId="77777777" w:rsidR="004C6450" w:rsidRPr="00DF0402" w:rsidRDefault="004C6450" w:rsidP="004C6450">
      <w:pPr>
        <w:pStyle w:val="a0"/>
      </w:pPr>
      <w:r w:rsidRPr="00DF0402">
        <w:t>a.</w:t>
      </w:r>
      <w:r w:rsidRPr="00DF0402">
        <w:tab/>
        <w:t>assisting certified VSE’s and DVSE’s and contractors by providing information, practical advice, and support;</w:t>
      </w:r>
    </w:p>
    <w:p w14:paraId="2CCDFBD7" w14:textId="77777777" w:rsidR="004C6450" w:rsidRPr="00DF0402" w:rsidRDefault="004C6450" w:rsidP="004C6450">
      <w:pPr>
        <w:pStyle w:val="a0"/>
      </w:pPr>
      <w:r w:rsidRPr="00DF0402">
        <w:t>b.</w:t>
      </w:r>
      <w:r w:rsidRPr="00DF0402">
        <w:tab/>
        <w:t>strongly encouraging joint ventures and/or alliances among certified VSE’s and DVSE’s and larger firms;</w:t>
      </w:r>
    </w:p>
    <w:p w14:paraId="754321FF" w14:textId="77777777" w:rsidR="004C6450" w:rsidRPr="00DF0402" w:rsidRDefault="004C6450" w:rsidP="004C6450">
      <w:pPr>
        <w:pStyle w:val="a0"/>
      </w:pPr>
      <w:r w:rsidRPr="00DF0402">
        <w:t>c.</w:t>
      </w:r>
      <w:r w:rsidRPr="00DF0402">
        <w:tab/>
        <w:t>assisting in developing a mentoring program for certified VSE’s and DVSE’s with appropriate private sector businesses and individuals;</w:t>
      </w:r>
    </w:p>
    <w:p w14:paraId="2B7C2B00" w14:textId="77777777" w:rsidR="004C6450" w:rsidRPr="00DF0402" w:rsidRDefault="004C6450" w:rsidP="004C6450">
      <w:pPr>
        <w:pStyle w:val="a0"/>
      </w:pPr>
      <w:r w:rsidRPr="00DF0402">
        <w:t>d.</w:t>
      </w:r>
      <w:r w:rsidRPr="00DF0402">
        <w:tab/>
        <w:t>requiring bidders and proposers to provide written assurance of certified VSE and/or DVSE participation in their bids and proposals;</w:t>
      </w:r>
    </w:p>
    <w:p w14:paraId="558A601D" w14:textId="77777777" w:rsidR="004C6450" w:rsidRPr="00DF0402" w:rsidRDefault="004C6450" w:rsidP="004C6450">
      <w:pPr>
        <w:pStyle w:val="a0"/>
      </w:pPr>
      <w:r w:rsidRPr="00DF0402">
        <w:t>e.</w:t>
      </w:r>
      <w:r w:rsidRPr="00DF0402">
        <w:tab/>
        <w:t>providing workshops and training sessions to acquaint c</w:t>
      </w:r>
      <w:r>
        <w:t>ertified VSE’s and DVSE’s with s</w:t>
      </w:r>
      <w:r w:rsidRPr="00DF0402">
        <w:t>tate procurement and public contract proposal and bidding practices, including problems frequently encountered by certified VSE’s and DVSE’s during the proposal/bid process and gene</w:t>
      </w:r>
      <w:r>
        <w:t>rally while doing work for the s</w:t>
      </w:r>
      <w:r w:rsidRPr="00DF0402">
        <w:t>tate;</w:t>
      </w:r>
    </w:p>
    <w:p w14:paraId="38960C75" w14:textId="77777777" w:rsidR="004C6450" w:rsidRPr="00DF0402" w:rsidRDefault="004C6450" w:rsidP="004C6450">
      <w:pPr>
        <w:pStyle w:val="a0"/>
      </w:pPr>
      <w:r w:rsidRPr="00DF0402">
        <w:t>f.</w:t>
      </w:r>
      <w:r w:rsidRPr="00DF0402">
        <w:tab/>
        <w:t>maintaining an updated certified VSE and DVSE direc</w:t>
      </w:r>
      <w:r>
        <w:t>tory and source list(s) on the i</w:t>
      </w:r>
      <w:r w:rsidRPr="00DF0402">
        <w:t>nternet to help identify qualified and available certified VSE’s and DVSE’s; and</w:t>
      </w:r>
    </w:p>
    <w:p w14:paraId="6F68A8C3" w14:textId="77777777" w:rsidR="004C6450" w:rsidRPr="00DF0402" w:rsidRDefault="004C6450" w:rsidP="004C6450">
      <w:pPr>
        <w:pStyle w:val="a0"/>
      </w:pPr>
      <w:r w:rsidRPr="00DF0402">
        <w:t>g.</w:t>
      </w:r>
      <w:r w:rsidRPr="00DF0402">
        <w:tab/>
        <w:t>making the state’s central procurement website (LaPac) available for agencies to indicate that a particular procurement has been designated for VSE and/or</w:t>
      </w:r>
      <w:r>
        <w:t xml:space="preserve"> </w:t>
      </w:r>
      <w:r w:rsidRPr="00DF0402">
        <w:t>DVSE participation.</w:t>
      </w:r>
    </w:p>
    <w:p w14:paraId="1D1F2CE4" w14:textId="77777777" w:rsidR="004C6450" w:rsidRPr="00DF0402" w:rsidRDefault="004C6450" w:rsidP="004C6450">
      <w:pPr>
        <w:pStyle w:val="1"/>
      </w:pPr>
      <w:r w:rsidRPr="00DF0402">
        <w:t>3.</w:t>
      </w:r>
      <w:r w:rsidRPr="00DF0402">
        <w:tab/>
        <w:t>For designated contracts, the LAVET requires good-faith efforts by contractors to use certified VSE’s and/or DVSE’s in contract performance. The LAVET has procedures in place to determine whether contractors are meeting this requirement of good-faith efforts. Contractors are required to document their efforts to obtain certified VSE and/or DVSE participation. A contract award may be denied or an existing con</w:t>
      </w:r>
      <w:r>
        <w:t>tract may be terminated if the s</w:t>
      </w:r>
      <w:r w:rsidRPr="00DF0402">
        <w:t xml:space="preserve">tate becomes aware that the contractor in fact failed </w:t>
      </w:r>
      <w:r>
        <w:t>to use good-faith efforts. The s</w:t>
      </w:r>
      <w:r w:rsidRPr="00DF0402">
        <w:t>tate recognizes that availability, subcontracting capabilities, and price competitiveness are relevant factors in determining whether a contractor has used good-faith efforts to subcontract with certified VSE’s and/or DVSE’s.</w:t>
      </w:r>
    </w:p>
    <w:p w14:paraId="5009D79B" w14:textId="77777777" w:rsidR="004C6450" w:rsidRPr="00DF0402" w:rsidRDefault="004C6450" w:rsidP="004C6450">
      <w:pPr>
        <w:pStyle w:val="1"/>
      </w:pPr>
      <w:r>
        <w:t>4.</w:t>
      </w:r>
      <w:r>
        <w:tab/>
        <w:t>The s</w:t>
      </w:r>
      <w:r w:rsidRPr="00DF0402">
        <w:t>tate may impose sanctions on a contractor who fails to make good-faith efforts or on a VSE or DVSE that was found to be guilty of deception relating to certification. Sanctions may include a suspensio</w:t>
      </w:r>
      <w:r>
        <w:t>n from doing business with the s</w:t>
      </w:r>
      <w:r w:rsidRPr="00DF0402">
        <w:t>tate for up to 3 years. Procedures are in place to provide an opportunity for due process for any contractor, VSE, or DVSE prior to the suspension.</w:t>
      </w:r>
    </w:p>
    <w:p w14:paraId="24A138AA" w14:textId="77777777" w:rsidR="004C6450" w:rsidRPr="00DF0402" w:rsidRDefault="004C6450" w:rsidP="004C6450">
      <w:pPr>
        <w:pStyle w:val="1"/>
      </w:pPr>
      <w:r w:rsidRPr="00DF0402">
        <w:t>5.</w:t>
      </w:r>
      <w:r w:rsidRPr="00DF0402">
        <w:tab/>
        <w:t>The LAVET is race and gender neutral. The LAVET shall not be used to discriminate against any person, company, or group of persons or comp</w:t>
      </w:r>
      <w:r>
        <w:t>anies. It is the policy of the s</w:t>
      </w:r>
      <w:r w:rsidRPr="00DF0402">
        <w:t>tate to prohibit discrimination based on race, gender, religion, national or ethnic origin, age, disability, or sexual orientation. Contractors, certified VSE’s, and/or cer</w:t>
      </w:r>
      <w:r>
        <w:t>tified DVSE’s that violate the s</w:t>
      </w:r>
      <w:r w:rsidRPr="00DF0402">
        <w:t>tate’s non-discrimination mandate in the operations of the LAVET will be subject to sanctions.</w:t>
      </w:r>
    </w:p>
    <w:p w14:paraId="5807A60D" w14:textId="77777777" w:rsidR="004C6450" w:rsidRPr="00DF0402" w:rsidRDefault="004C6450" w:rsidP="004C6450">
      <w:pPr>
        <w:pStyle w:val="A"/>
      </w:pPr>
      <w:r>
        <w:lastRenderedPageBreak/>
        <w:t>C.</w:t>
      </w:r>
      <w:r>
        <w:tab/>
        <w:t>The s</w:t>
      </w:r>
      <w:r w:rsidRPr="00DF0402">
        <w:t>tate utilizes various purchasing methods to acquire goods and services, including requests for proposals (RFP), invitations to bid (</w:t>
      </w:r>
      <w:r>
        <w:t>ITB), and purchase orders. The s</w:t>
      </w:r>
      <w:r w:rsidRPr="00DF0402">
        <w:t>tate determines which purchasing method to use based upon statutes and regulations applicable to the nature of the procurement.</w:t>
      </w:r>
    </w:p>
    <w:p w14:paraId="387A27D3" w14:textId="77777777" w:rsidR="004C6450" w:rsidRPr="00DF0402" w:rsidRDefault="004C6450" w:rsidP="004C6450">
      <w:pPr>
        <w:pStyle w:val="1"/>
      </w:pPr>
      <w:r>
        <w:t>1.</w:t>
      </w:r>
      <w:r>
        <w:tab/>
        <w:t>The s</w:t>
      </w:r>
      <w:r w:rsidRPr="00DF0402">
        <w:t>tate will monitor the progress of the LAVET, reviewing participation reports, community input, recommendations, and operational efficiency. Annual reports will be made to the House Committee on Appropriations and the Senate Committee on Finance addressing the number of contracts awarded to certified VSE’s and DVSE’s, the number of contracts that included a good faith VSE and/or DVSE subcontracting plan, and the dollar value of VSE and DVSE contracts.</w:t>
      </w:r>
    </w:p>
    <w:p w14:paraId="4156A118" w14:textId="77777777" w:rsidR="004C6450" w:rsidRPr="00DF0402" w:rsidRDefault="004C6450" w:rsidP="004C6450">
      <w:pPr>
        <w:pStyle w:val="1"/>
      </w:pPr>
      <w:r w:rsidRPr="00DF0402">
        <w:t>2.</w:t>
      </w:r>
      <w:r w:rsidRPr="00DF0402">
        <w:tab/>
        <w:t>Nothing in the LAVET should be construed to give a proposer/bidder a property interest in an ITB,</w:t>
      </w:r>
      <w:r>
        <w:t xml:space="preserve"> RFP, or contract prior to the s</w:t>
      </w:r>
      <w:r w:rsidRPr="00DF0402">
        <w:t>tate’s award of the contract.</w:t>
      </w:r>
    </w:p>
    <w:p w14:paraId="336EEE96" w14:textId="77777777" w:rsidR="004C6450" w:rsidRPr="00DF0402" w:rsidRDefault="004C6450" w:rsidP="004C6450">
      <w:pPr>
        <w:pStyle w:val="AuthorityNote"/>
      </w:pPr>
      <w:r w:rsidRPr="00DF0402">
        <w:t>AUTHORITY NOTE:</w:t>
      </w:r>
      <w:r w:rsidRPr="00DF0402">
        <w:tab/>
        <w:t>Promulgated in accordance with R.S. 39:2171 et seq.</w:t>
      </w:r>
    </w:p>
    <w:p w14:paraId="41C3B44D" w14:textId="77777777" w:rsidR="004C6450" w:rsidRPr="00DF0402" w:rsidRDefault="004C6450" w:rsidP="004C6450">
      <w:pPr>
        <w:pStyle w:val="HistoricalNote"/>
      </w:pPr>
      <w:r w:rsidRPr="00DF0402">
        <w:t>HISTORICAL NOTE:</w:t>
      </w:r>
      <w:r w:rsidRPr="00DF0402">
        <w:tab/>
        <w:t>Promulgated by the Office of the Governor, Division of Administration, Office of Contractual Review and Office of State Purchasing, LR 3</w:t>
      </w:r>
      <w:r>
        <w:t>6</w:t>
      </w:r>
      <w:r w:rsidRPr="00DF0402">
        <w:t>:</w:t>
      </w:r>
      <w:r w:rsidR="00585619">
        <w:t>507</w:t>
      </w:r>
      <w:r>
        <w:t xml:space="preserve"> (March 2010).</w:t>
      </w:r>
    </w:p>
    <w:p w14:paraId="0BE8D693" w14:textId="77777777" w:rsidR="004C6450" w:rsidRPr="00DF0402" w:rsidRDefault="004C6450" w:rsidP="004C6450">
      <w:pPr>
        <w:pStyle w:val="Section"/>
      </w:pPr>
      <w:bookmarkStart w:id="432" w:name="_Toc230193648"/>
      <w:r w:rsidRPr="00DF0402">
        <w:t>§1103</w:t>
      </w:r>
      <w:r w:rsidRPr="00DF0402">
        <w:rPr>
          <w:i/>
        </w:rPr>
        <w:t>.</w:t>
      </w:r>
      <w:r w:rsidRPr="00DF0402">
        <w:tab/>
        <w:t>Mission and Policy Statement</w:t>
      </w:r>
      <w:bookmarkEnd w:id="432"/>
    </w:p>
    <w:p w14:paraId="7E7C8EC1" w14:textId="77777777" w:rsidR="004C6450" w:rsidRPr="00DF0402" w:rsidRDefault="004C6450" w:rsidP="004C6450">
      <w:pPr>
        <w:pStyle w:val="A"/>
      </w:pPr>
      <w:r>
        <w:t>A.</w:t>
      </w:r>
      <w:r>
        <w:tab/>
        <w:t>Act 167 of the 2009 Regular Legislative Session enacted R.S. 39:2171</w:t>
      </w:r>
      <w:r w:rsidRPr="00DF0402">
        <w:t xml:space="preserve"> et seq., creating the Louisiana Initiative for Veteran and Service-Connected Disabled Veteran-Owned Small Entrepreneurships (The Veteran Initiative) for the State of Louisiana. As enacted, the LAVET is a goal-ori</w:t>
      </w:r>
      <w:r>
        <w:t>ented program, encouraging the s</w:t>
      </w:r>
      <w:r w:rsidRPr="00DF0402">
        <w:t>tate to contract with certified VSE’s and DVS</w:t>
      </w:r>
      <w:r>
        <w:t>E’s as well as encouraging the s</w:t>
      </w:r>
      <w:r w:rsidRPr="00DF0402">
        <w:t xml:space="preserve">tate’s contractors to use good-faith efforts to utilize Louisiana-based certified VSE’s and DVSE’s as subcontractors. </w:t>
      </w:r>
    </w:p>
    <w:p w14:paraId="0B7D7BA7" w14:textId="77777777" w:rsidR="004C6450" w:rsidRPr="00DF0402" w:rsidRDefault="004C6450" w:rsidP="004C6450">
      <w:pPr>
        <w:pStyle w:val="A"/>
      </w:pPr>
      <w:r>
        <w:t>B.</w:t>
      </w:r>
      <w:r>
        <w:tab/>
        <w:t>It is the mission of the s</w:t>
      </w:r>
      <w:r w:rsidRPr="00DF0402">
        <w:t>tate to promote trade and economic devel</w:t>
      </w:r>
      <w:r>
        <w:t>opment. It is the s</w:t>
      </w:r>
      <w:r w:rsidRPr="00DF0402">
        <w:t>tate’s policy to promote economic development and business opportunities for all sectors of our community. Certified VSE’s and DVSE’s need to be given an opportunity to participate in a fair portion of the total purchases and contracts for property, serv</w:t>
      </w:r>
      <w:r>
        <w:t>ices, and construction for the state. Therefore, the s</w:t>
      </w:r>
      <w:r w:rsidRPr="00DF0402">
        <w:t>tate establishes the LAVET to ensure opportunities for certified VSE’s an</w:t>
      </w:r>
      <w:r>
        <w:t>d DVSE’s to participate in the s</w:t>
      </w:r>
      <w:r w:rsidRPr="00DF0402">
        <w:t>tate’s contracting and procurement opportunities and ultimately to enhance the stability of Louisiana’s economy.</w:t>
      </w:r>
    </w:p>
    <w:p w14:paraId="67FD5AC1" w14:textId="77777777" w:rsidR="004C6450" w:rsidRPr="00DF0402" w:rsidRDefault="004C6450" w:rsidP="004C6450">
      <w:pPr>
        <w:pStyle w:val="A"/>
      </w:pPr>
      <w:r>
        <w:t>C.</w:t>
      </w:r>
      <w:r>
        <w:tab/>
        <w:t>As a matter of policy, the s</w:t>
      </w:r>
      <w:r w:rsidRPr="00DF0402">
        <w:t>tate recognizes and requires competitive pricing, qualifications, and demonstrated competencies in the selection of contractors. The LAVET is designed to create opportunities, while requiring competitiveness and quality o</w:t>
      </w:r>
      <w:r>
        <w:t>f work. As such, it allows the s</w:t>
      </w:r>
      <w:r w:rsidRPr="00DF0402">
        <w:t>tate to target more effectively and strive to increase certified VSE</w:t>
      </w:r>
      <w:r>
        <w:t xml:space="preserve"> and DVSE participation in the s</w:t>
      </w:r>
      <w:r w:rsidRPr="00DF0402">
        <w:t>tate’s contracting and procurement activities. In its operati</w:t>
      </w:r>
      <w:r>
        <w:t>ons, the LAVET will assist the s</w:t>
      </w:r>
      <w:r w:rsidRPr="00DF0402">
        <w:t>tate in its mission of promoting economic development.</w:t>
      </w:r>
    </w:p>
    <w:p w14:paraId="7D8F9AF1" w14:textId="77777777" w:rsidR="004C6450" w:rsidRPr="00DF0402" w:rsidRDefault="004C6450" w:rsidP="004C6450">
      <w:pPr>
        <w:pStyle w:val="AuthorityNote"/>
      </w:pPr>
      <w:r w:rsidRPr="00DF0402">
        <w:t>AUTHORITY NOTE:</w:t>
      </w:r>
      <w:r w:rsidRPr="00DF0402">
        <w:tab/>
        <w:t>Promulgated in accordance with R.S. 39:2171 et seq.</w:t>
      </w:r>
    </w:p>
    <w:p w14:paraId="093800EC" w14:textId="77777777" w:rsidR="004C6450" w:rsidRPr="00DF0402" w:rsidRDefault="004C6450" w:rsidP="004C6450">
      <w:pPr>
        <w:pStyle w:val="HistoricalNote"/>
      </w:pPr>
      <w:r w:rsidRPr="00DF0402">
        <w:t>HISTORICAL NOTE:</w:t>
      </w:r>
      <w:r w:rsidRPr="00DF0402">
        <w:tab/>
        <w:t>Promulgated by the Office of the Governor, Division of Administration, Office of Contractual Review and Office of State Purchasing, LR 3</w:t>
      </w:r>
      <w:r>
        <w:t>6</w:t>
      </w:r>
      <w:r w:rsidRPr="00DF0402">
        <w:t>:</w:t>
      </w:r>
      <w:r w:rsidR="00585619">
        <w:t>508</w:t>
      </w:r>
      <w:r>
        <w:t xml:space="preserve"> (March 2010).</w:t>
      </w:r>
    </w:p>
    <w:p w14:paraId="44880A77" w14:textId="77777777" w:rsidR="004C6450" w:rsidRPr="00DF0402" w:rsidRDefault="004C6450" w:rsidP="004C6450">
      <w:pPr>
        <w:pStyle w:val="Section"/>
      </w:pPr>
      <w:bookmarkStart w:id="433" w:name="_Toc230193649"/>
      <w:r w:rsidRPr="00DF0402">
        <w:t>§1105</w:t>
      </w:r>
      <w:r w:rsidRPr="00DF0402">
        <w:rPr>
          <w:i/>
        </w:rPr>
        <w:t>.</w:t>
      </w:r>
      <w:r w:rsidRPr="00DF0402">
        <w:tab/>
        <w:t>Scope</w:t>
      </w:r>
      <w:bookmarkEnd w:id="433"/>
    </w:p>
    <w:p w14:paraId="320661EE" w14:textId="77777777" w:rsidR="004C6450" w:rsidRPr="00DF0402" w:rsidRDefault="004C6450" w:rsidP="004C6450">
      <w:pPr>
        <w:pStyle w:val="A"/>
      </w:pPr>
      <w:r w:rsidRPr="00DF0402">
        <w:t>A.</w:t>
      </w:r>
      <w:r w:rsidRPr="00DF0402">
        <w:tab/>
        <w:t>These procedures apply to all state departments, prime contractors, subcontractors, certified VSE’s and certified DVSE’s involved with LAVET contracts. These procedures do not apply to agency expenditures for amortization of debt, debt service, depreciation, employee benefits, per diem, relocation expenses, salaries, postage, and transfer of charges. These procedures do not apply to contracts for sole source items, contracts with other governmental entities, and those contracts that are prohibited by federal law from inclusion in these procedures.</w:t>
      </w:r>
    </w:p>
    <w:p w14:paraId="39E7B41D" w14:textId="77777777" w:rsidR="004C6450" w:rsidRPr="00DF0402" w:rsidRDefault="004C6450" w:rsidP="004C6450">
      <w:pPr>
        <w:pStyle w:val="AuthorityNote"/>
      </w:pPr>
      <w:r w:rsidRPr="00DF0402">
        <w:t>AUTHORITY NOTE:</w:t>
      </w:r>
      <w:r w:rsidRPr="00DF0402">
        <w:tab/>
        <w:t>Promulgated in accordance with R.S. 39:2171 et seq.</w:t>
      </w:r>
    </w:p>
    <w:p w14:paraId="08F58F69" w14:textId="77777777" w:rsidR="004C6450" w:rsidRPr="00DF0402" w:rsidRDefault="004C6450" w:rsidP="004C6450">
      <w:pPr>
        <w:pStyle w:val="HistoricalNote"/>
      </w:pPr>
      <w:r w:rsidRPr="00DF0402">
        <w:t>HISTORICAL NOTE:</w:t>
      </w:r>
      <w:r w:rsidRPr="00DF0402">
        <w:tab/>
        <w:t>Promulgated by the Office of the Governor, Division of Administration, Office of Contractual Review and Office of State Purchasing, LR 3</w:t>
      </w:r>
      <w:r>
        <w:t>6</w:t>
      </w:r>
      <w:r w:rsidRPr="00DF0402">
        <w:t>:</w:t>
      </w:r>
      <w:r w:rsidR="00585619">
        <w:t>508</w:t>
      </w:r>
      <w:r>
        <w:t xml:space="preserve"> (March 2010).</w:t>
      </w:r>
    </w:p>
    <w:p w14:paraId="4F8B5E93" w14:textId="77777777" w:rsidR="004C6450" w:rsidRPr="00DF0402" w:rsidRDefault="004C6450" w:rsidP="004C6450">
      <w:pPr>
        <w:pStyle w:val="Chapter"/>
      </w:pPr>
      <w:bookmarkStart w:id="434" w:name="_Toc230193650"/>
      <w:r w:rsidRPr="00DF0402">
        <w:t>Chapter 13</w:t>
      </w:r>
      <w:r w:rsidRPr="00DF0402">
        <w:rPr>
          <w:i/>
        </w:rPr>
        <w:t>.</w:t>
      </w:r>
      <w:r w:rsidR="000B482D">
        <w:rPr>
          <w:i/>
        </w:rPr>
        <w:tab/>
      </w:r>
      <w:r w:rsidRPr="00DF0402">
        <w:t>Procedures</w:t>
      </w:r>
      <w:bookmarkEnd w:id="434"/>
    </w:p>
    <w:p w14:paraId="30B8066B" w14:textId="77777777" w:rsidR="004C6450" w:rsidRPr="00DF0402" w:rsidRDefault="004C6450" w:rsidP="004C6450">
      <w:pPr>
        <w:pStyle w:val="Section"/>
      </w:pPr>
      <w:bookmarkStart w:id="435" w:name="_Toc230193651"/>
      <w:r w:rsidRPr="00DF0402">
        <w:t>§1301</w:t>
      </w:r>
      <w:r w:rsidRPr="00DF0402">
        <w:rPr>
          <w:i/>
        </w:rPr>
        <w:t>.</w:t>
      </w:r>
      <w:r w:rsidRPr="00DF0402">
        <w:tab/>
        <w:t>Operational Procedures</w:t>
      </w:r>
      <w:bookmarkEnd w:id="435"/>
    </w:p>
    <w:p w14:paraId="1EDB089F" w14:textId="77777777" w:rsidR="004C6450" w:rsidRPr="00DF0402" w:rsidRDefault="004C6450" w:rsidP="004C6450">
      <w:pPr>
        <w:pStyle w:val="A"/>
      </w:pPr>
      <w:r w:rsidRPr="00DF0402">
        <w:t>A.</w:t>
      </w:r>
      <w:r w:rsidRPr="00DF0402">
        <w:tab/>
        <w:t xml:space="preserve">The procedures herein are established to govern the program components of the LAVET including, without limitation, program compliance, specific implementation measures, purchasing methods, reporting of certified VSE and DVSE participation, imposition of sanctions, and dispute resolution. </w:t>
      </w:r>
    </w:p>
    <w:p w14:paraId="53E675C1" w14:textId="77777777" w:rsidR="004C6450" w:rsidRPr="00DF0402" w:rsidRDefault="004C6450" w:rsidP="004C6450">
      <w:pPr>
        <w:pStyle w:val="AuthorityNote"/>
      </w:pPr>
      <w:r w:rsidRPr="00DF0402">
        <w:t>AUTHORITY NOTE:</w:t>
      </w:r>
      <w:r w:rsidRPr="00DF0402">
        <w:tab/>
        <w:t>Promulgated in accordance with R.S. 39:2171 et seq.</w:t>
      </w:r>
    </w:p>
    <w:p w14:paraId="4B405D95" w14:textId="77777777" w:rsidR="004C6450" w:rsidRPr="00DF0402" w:rsidRDefault="004C6450" w:rsidP="004C6450">
      <w:pPr>
        <w:pStyle w:val="HistoricalNote"/>
      </w:pPr>
      <w:r w:rsidRPr="00DF0402">
        <w:t>HISTORICAL NOTE:</w:t>
      </w:r>
      <w:r w:rsidRPr="00DF0402">
        <w:tab/>
        <w:t>Promulgated by the Office of the Governor, Division of Administration, Office of Contractual Review and Office of State Purchasing, LR 3</w:t>
      </w:r>
      <w:r>
        <w:t>6</w:t>
      </w:r>
      <w:r w:rsidRPr="00DF0402">
        <w:t>:</w:t>
      </w:r>
      <w:r w:rsidR="00585619">
        <w:t>509</w:t>
      </w:r>
      <w:r>
        <w:t xml:space="preserve"> (March 2010).</w:t>
      </w:r>
    </w:p>
    <w:p w14:paraId="7F52E941" w14:textId="77777777" w:rsidR="004C6450" w:rsidRPr="00DF0402" w:rsidRDefault="004C6450" w:rsidP="004C6450">
      <w:pPr>
        <w:pStyle w:val="Section"/>
      </w:pPr>
      <w:bookmarkStart w:id="436" w:name="_Toc230193652"/>
      <w:r w:rsidRPr="00DF0402">
        <w:t>§1303</w:t>
      </w:r>
      <w:r w:rsidRPr="00DF0402">
        <w:rPr>
          <w:i/>
        </w:rPr>
        <w:t>.</w:t>
      </w:r>
      <w:r w:rsidRPr="00DF0402">
        <w:tab/>
        <w:t>Objectives</w:t>
      </w:r>
      <w:bookmarkEnd w:id="436"/>
    </w:p>
    <w:p w14:paraId="2ACB516F" w14:textId="77777777" w:rsidR="004C6450" w:rsidRPr="00DF0402" w:rsidRDefault="004C6450" w:rsidP="004C6450">
      <w:pPr>
        <w:pStyle w:val="A"/>
      </w:pPr>
      <w:r w:rsidRPr="00DF0402">
        <w:t>A.</w:t>
      </w:r>
      <w:r w:rsidRPr="00DF0402">
        <w:tab/>
        <w:t>The overall objectives for this program are:</w:t>
      </w:r>
    </w:p>
    <w:p w14:paraId="54FFDBAD" w14:textId="77777777" w:rsidR="004C6450" w:rsidRPr="00DF0402" w:rsidRDefault="004C6450" w:rsidP="004C6450">
      <w:pPr>
        <w:pStyle w:val="1"/>
      </w:pPr>
      <w:r w:rsidRPr="00DF0402">
        <w:t>1.</w:t>
      </w:r>
      <w:r w:rsidRPr="00DF0402">
        <w:tab/>
        <w:t xml:space="preserve">to implement the policy of the LAVET to promote economic development and business opportunities </w:t>
      </w:r>
      <w:r>
        <w:t>for all sectors throughout the s</w:t>
      </w:r>
      <w:r w:rsidRPr="00DF0402">
        <w:t>tate;</w:t>
      </w:r>
    </w:p>
    <w:p w14:paraId="769B5935" w14:textId="77777777" w:rsidR="004C6450" w:rsidRPr="00DF0402" w:rsidRDefault="004C6450" w:rsidP="004C6450">
      <w:pPr>
        <w:pStyle w:val="1"/>
      </w:pPr>
      <w:r w:rsidRPr="00DF0402">
        <w:t>2.</w:t>
      </w:r>
      <w:r w:rsidRPr="00DF0402">
        <w:tab/>
        <w:t>to ensure opportunities for certified VSE’s and DVSE’s to pa</w:t>
      </w:r>
      <w:r>
        <w:t>rticipate in all phases of the s</w:t>
      </w:r>
      <w:r w:rsidRPr="00DF0402">
        <w:t>tate’s contracting activities;</w:t>
      </w:r>
    </w:p>
    <w:p w14:paraId="40BA2C88" w14:textId="77777777" w:rsidR="004C6450" w:rsidRPr="00DF0402" w:rsidRDefault="004C6450" w:rsidP="004C6450">
      <w:pPr>
        <w:pStyle w:val="1"/>
      </w:pPr>
      <w:r w:rsidRPr="00DF0402">
        <w:t>3.</w:t>
      </w:r>
      <w:r w:rsidRPr="00DF0402">
        <w:tab/>
        <w:t>to stimulate participation of Louisiana-based certi</w:t>
      </w:r>
      <w:r>
        <w:t>fied VSE’s and DVSE’s with the s</w:t>
      </w:r>
      <w:r w:rsidRPr="00DF0402">
        <w:t>tate and cr</w:t>
      </w:r>
      <w:r>
        <w:t>eate opportunities through the s</w:t>
      </w:r>
      <w:r w:rsidRPr="00DF0402">
        <w:t>tate’s contracting and procurement;</w:t>
      </w:r>
    </w:p>
    <w:p w14:paraId="414B34FF" w14:textId="77777777" w:rsidR="004C6450" w:rsidRPr="00DF0402" w:rsidRDefault="004C6450" w:rsidP="004C6450">
      <w:pPr>
        <w:pStyle w:val="1"/>
      </w:pPr>
      <w:r w:rsidRPr="00DF0402">
        <w:t>4.</w:t>
      </w:r>
      <w:r w:rsidRPr="00DF0402">
        <w:tab/>
        <w:t>to encourage certified VSE’s and DVSE’s to seek work from prime contractors when qualified and work is available;</w:t>
      </w:r>
    </w:p>
    <w:p w14:paraId="7D3D016F" w14:textId="77777777" w:rsidR="004C6450" w:rsidRPr="00DF0402" w:rsidRDefault="004C6450" w:rsidP="004C6450">
      <w:pPr>
        <w:pStyle w:val="1"/>
      </w:pPr>
      <w:r w:rsidRPr="00DF0402">
        <w:t>5.</w:t>
      </w:r>
      <w:r w:rsidRPr="00DF0402">
        <w:tab/>
        <w:t>to formalize existing procurement and contracting practices and implement new procurement and contracting procedures to assist more effectively certified VSE and DVSE participation;</w:t>
      </w:r>
    </w:p>
    <w:p w14:paraId="286D079F" w14:textId="77777777" w:rsidR="004C6450" w:rsidRPr="00DF0402" w:rsidRDefault="004C6450" w:rsidP="004C6450">
      <w:pPr>
        <w:pStyle w:val="1"/>
      </w:pPr>
      <w:r w:rsidRPr="00DF0402">
        <w:t>6.</w:t>
      </w:r>
      <w:r w:rsidRPr="00DF0402">
        <w:tab/>
        <w:t>t</w:t>
      </w:r>
      <w:r>
        <w:t>o carry out the mandate of the s</w:t>
      </w:r>
      <w:r w:rsidRPr="00DF0402">
        <w:t>tate as enacted by Act 167 of the 2009 Regular Legislative Session;</w:t>
      </w:r>
    </w:p>
    <w:p w14:paraId="79CA21D2" w14:textId="77777777" w:rsidR="004C6450" w:rsidRPr="00DF0402" w:rsidRDefault="004C6450" w:rsidP="004C6450">
      <w:pPr>
        <w:pStyle w:val="1"/>
      </w:pPr>
      <w:r w:rsidRPr="00DF0402">
        <w:lastRenderedPageBreak/>
        <w:t>7.</w:t>
      </w:r>
      <w:r w:rsidRPr="00DF0402">
        <w:tab/>
        <w:t xml:space="preserve">to ensure nondiscriminatory practices in the use of </w:t>
      </w:r>
      <w:r>
        <w:t>certified VSE’s and DVSE’s for s</w:t>
      </w:r>
      <w:r w:rsidRPr="00DF0402">
        <w:t>tate contracts.</w:t>
      </w:r>
    </w:p>
    <w:p w14:paraId="5A8064EE" w14:textId="77777777" w:rsidR="004C6450" w:rsidRPr="00DF0402" w:rsidRDefault="004C6450" w:rsidP="004C6450">
      <w:pPr>
        <w:pStyle w:val="AuthorityNote"/>
      </w:pPr>
      <w:r w:rsidRPr="00DF0402">
        <w:t>AUTHORITY NOTE:</w:t>
      </w:r>
      <w:r w:rsidRPr="00DF0402">
        <w:tab/>
        <w:t>Promulgated in accordance with R.S. 39:2171 et seq.</w:t>
      </w:r>
    </w:p>
    <w:p w14:paraId="0AACF12E" w14:textId="77777777" w:rsidR="004C6450" w:rsidRPr="00DF0402" w:rsidRDefault="004C6450" w:rsidP="004C6450">
      <w:pPr>
        <w:pStyle w:val="HistoricalNote"/>
      </w:pPr>
      <w:r w:rsidRPr="00DF0402">
        <w:t>HISTORICAL NOTE:</w:t>
      </w:r>
      <w:r w:rsidRPr="00DF0402">
        <w:tab/>
        <w:t>Promulgated by the Office of the Governor, Division of Administration, Office of Contractual Review and Office of State Purchasing, LR 3</w:t>
      </w:r>
      <w:r>
        <w:t>6</w:t>
      </w:r>
      <w:r w:rsidRPr="00DF0402">
        <w:t>:</w:t>
      </w:r>
      <w:r w:rsidR="00585619">
        <w:t>509</w:t>
      </w:r>
      <w:r>
        <w:t xml:space="preserve"> (March 2010).</w:t>
      </w:r>
    </w:p>
    <w:p w14:paraId="27AD28B6" w14:textId="77777777" w:rsidR="004C6450" w:rsidRPr="00DF0402" w:rsidRDefault="004C6450" w:rsidP="004C6450">
      <w:pPr>
        <w:pStyle w:val="Section"/>
      </w:pPr>
      <w:bookmarkStart w:id="437" w:name="_Toc380401326"/>
      <w:bookmarkStart w:id="438" w:name="_Toc230193653"/>
      <w:r w:rsidRPr="00DF0402">
        <w:t>§1307.</w:t>
      </w:r>
      <w:r w:rsidRPr="00DF0402">
        <w:tab/>
        <w:t>Reserved</w:t>
      </w:r>
      <w:bookmarkEnd w:id="437"/>
      <w:bookmarkEnd w:id="438"/>
    </w:p>
    <w:p w14:paraId="38FF8E08" w14:textId="77777777" w:rsidR="004C6450" w:rsidRPr="00DF0402" w:rsidRDefault="004C6450" w:rsidP="004C6450">
      <w:pPr>
        <w:pStyle w:val="Section"/>
      </w:pPr>
      <w:bookmarkStart w:id="439" w:name="_Toc230193654"/>
      <w:r w:rsidRPr="00DF0402">
        <w:t>§1309</w:t>
      </w:r>
      <w:r w:rsidRPr="00DF0402">
        <w:rPr>
          <w:i/>
        </w:rPr>
        <w:t>.</w:t>
      </w:r>
      <w:r w:rsidRPr="00DF0402">
        <w:tab/>
        <w:t>Overall Annual LAVET Goals and Agency Participation Levels</w:t>
      </w:r>
      <w:bookmarkEnd w:id="439"/>
    </w:p>
    <w:p w14:paraId="3EF8A06C" w14:textId="77777777" w:rsidR="004C6450" w:rsidRPr="00DF0402" w:rsidRDefault="004C6450" w:rsidP="004C6450">
      <w:pPr>
        <w:pStyle w:val="A"/>
      </w:pPr>
      <w:r w:rsidRPr="00DF0402">
        <w:t>A.</w:t>
      </w:r>
      <w:r w:rsidRPr="00DF0402">
        <w:tab/>
        <w:t>Overall Annual Goals. Overall annual goals f</w:t>
      </w:r>
      <w:r>
        <w:t>or LAVET participation for the s</w:t>
      </w:r>
      <w:r w:rsidRPr="00DF0402">
        <w:t>tate will be set each year by the Commissioner of Administration as a percentage increase based on prior year activity.</w:t>
      </w:r>
    </w:p>
    <w:p w14:paraId="632F2F11" w14:textId="77777777" w:rsidR="004C6450" w:rsidRPr="00DF0402" w:rsidRDefault="004C6450" w:rsidP="004C6450">
      <w:pPr>
        <w:pStyle w:val="A"/>
      </w:pPr>
      <w:r w:rsidRPr="00DF0402">
        <w:t>B.</w:t>
      </w:r>
      <w:r w:rsidRPr="00DF0402">
        <w:tab/>
        <w:t>Individual Agency Participation Levels. The Commissioner of Administration will provide guidance on how agencies will determine participation levels. The criteria used to set individual agency participation levels may include but not be limited to certified VSE and DVSE capacities, certified VSE and DVSE availability, nature of the contract, past experiences with LAVET participation, recognized industry composition, and subcontracting opportunities. No quotas or set-asides will be used in implementing the LAVET.</w:t>
      </w:r>
    </w:p>
    <w:p w14:paraId="242D853B" w14:textId="77777777" w:rsidR="004C6450" w:rsidRPr="00DF0402" w:rsidRDefault="004C6450" w:rsidP="004C6450">
      <w:pPr>
        <w:pStyle w:val="AuthorityNote"/>
      </w:pPr>
      <w:r w:rsidRPr="00DF0402">
        <w:t>AUTHORITY NOTE:</w:t>
      </w:r>
      <w:r w:rsidRPr="00DF0402">
        <w:tab/>
        <w:t>Promulgated in accordance with R.S. 39:2171 et seq.</w:t>
      </w:r>
    </w:p>
    <w:p w14:paraId="015CEB0D" w14:textId="77777777" w:rsidR="004C6450" w:rsidRPr="00DF0402" w:rsidRDefault="004C6450" w:rsidP="004C6450">
      <w:pPr>
        <w:pStyle w:val="HistoricalNote"/>
      </w:pPr>
      <w:r w:rsidRPr="00DF0402">
        <w:t>HISTORICAL NOTE:</w:t>
      </w:r>
      <w:r w:rsidRPr="00DF0402">
        <w:tab/>
        <w:t>Promulgated by the Office of the Governor, Division of Administration, Office of Contractual Review and Office of State Purchasing, LR 3</w:t>
      </w:r>
      <w:r>
        <w:t>6</w:t>
      </w:r>
      <w:r w:rsidRPr="00DF0402">
        <w:t>:</w:t>
      </w:r>
      <w:r w:rsidR="00585619">
        <w:t>509</w:t>
      </w:r>
      <w:r>
        <w:t xml:space="preserve"> (March 2010).</w:t>
      </w:r>
    </w:p>
    <w:p w14:paraId="64B1F131" w14:textId="77777777" w:rsidR="004C6450" w:rsidRPr="00DF0402" w:rsidRDefault="004C6450" w:rsidP="004C6450">
      <w:pPr>
        <w:pStyle w:val="Section"/>
      </w:pPr>
      <w:bookmarkStart w:id="440" w:name="_Toc230193655"/>
      <w:r w:rsidRPr="00DF0402">
        <w:t>§1311</w:t>
      </w:r>
      <w:r w:rsidRPr="00DF0402">
        <w:rPr>
          <w:i/>
        </w:rPr>
        <w:t>.</w:t>
      </w:r>
      <w:r w:rsidRPr="00DF0402">
        <w:tab/>
        <w:t>Purchasing Methods</w:t>
      </w:r>
      <w:bookmarkEnd w:id="440"/>
    </w:p>
    <w:p w14:paraId="197EC9BC" w14:textId="77777777" w:rsidR="004C6450" w:rsidRPr="00DF0402" w:rsidRDefault="004C6450" w:rsidP="004C6450">
      <w:pPr>
        <w:pStyle w:val="A"/>
      </w:pPr>
      <w:r>
        <w:t>A.</w:t>
      </w:r>
      <w:r>
        <w:tab/>
        <w:t>The s</w:t>
      </w:r>
      <w:r w:rsidRPr="00DF0402">
        <w:t>tate utilizes various purchasing methods to acquire goods, services, major repairs and public works including requests for proposals (RFP), invitations to bid (ITB), and purchase orders. The procurement method to be used is based upon statutes and regulations applicable to the nature of the procurement.</w:t>
      </w:r>
    </w:p>
    <w:p w14:paraId="300DE393" w14:textId="77777777" w:rsidR="004C6450" w:rsidRPr="00DF0402" w:rsidRDefault="004C6450" w:rsidP="004C6450">
      <w:pPr>
        <w:pStyle w:val="A"/>
      </w:pPr>
      <w:r w:rsidRPr="00DF0402">
        <w:t>B.</w:t>
      </w:r>
      <w:r w:rsidRPr="00DF0402">
        <w:tab/>
        <w:t>Nothing in the LAVET should be construed to give a proposer/bidder a property interest in an ITB, RFP, or contract prior to t</w:t>
      </w:r>
      <w:r>
        <w:t>he s</w:t>
      </w:r>
      <w:r w:rsidRPr="00DF0402">
        <w:t>tate’s award of the contract.</w:t>
      </w:r>
    </w:p>
    <w:p w14:paraId="1FE053AC" w14:textId="77777777" w:rsidR="004C6450" w:rsidRPr="00DF0402" w:rsidRDefault="004C6450" w:rsidP="004C6450">
      <w:pPr>
        <w:pStyle w:val="A"/>
      </w:pPr>
      <w:r w:rsidRPr="00DF0402">
        <w:t>C.</w:t>
      </w:r>
      <w:r w:rsidRPr="00DF0402">
        <w:tab/>
        <w:t>Agencies will participate in the program by using any or all of the following procurement methods:</w:t>
      </w:r>
    </w:p>
    <w:p w14:paraId="7BF6BC15" w14:textId="77777777" w:rsidR="004C6450" w:rsidRPr="00DF0402" w:rsidRDefault="004C6450" w:rsidP="004C6450">
      <w:pPr>
        <w:pStyle w:val="1"/>
      </w:pPr>
      <w:r w:rsidRPr="00DF0402">
        <w:t>1.</w:t>
      </w:r>
      <w:r w:rsidRPr="00DF0402">
        <w:tab/>
        <w:t>purchasing directly from a certified VSE or DVSE within the agency’s discretionary procurement authority for goods, operating services, major repairs, construction and personal, profe</w:t>
      </w:r>
      <w:r>
        <w:t>ssional and consulting services;</w:t>
      </w:r>
    </w:p>
    <w:p w14:paraId="439A6039" w14:textId="77777777" w:rsidR="004C6450" w:rsidRPr="00DF0402" w:rsidRDefault="004C6450" w:rsidP="004C6450">
      <w:pPr>
        <w:pStyle w:val="1"/>
      </w:pPr>
      <w:r w:rsidRPr="00DF0402">
        <w:t>2.</w:t>
      </w:r>
      <w:r w:rsidRPr="00DF0402">
        <w:tab/>
        <w:t>issuing an order to a certified VSE or DVSE (prime contractor or dis</w:t>
      </w:r>
      <w:r>
        <w:t>tributor) on statewide contract;</w:t>
      </w:r>
    </w:p>
    <w:p w14:paraId="146A4872" w14:textId="77777777" w:rsidR="004C6450" w:rsidRPr="00DF0402" w:rsidRDefault="004C6450" w:rsidP="004C6450">
      <w:pPr>
        <w:pStyle w:val="1"/>
      </w:pPr>
      <w:r w:rsidRPr="00DF0402">
        <w:t>3.</w:t>
      </w:r>
      <w:r w:rsidRPr="00DF0402">
        <w:tab/>
        <w:t>using an ITB process to award a contract either to a certified VSE or DVSE or to a bidder who can demonstrate a good faith plan to use certified VSE’s and/or DVSE’s as subcontractors in performing the prime contract. To be responsive to the ITB the bidder must be either a certified VSE or DVSE or be able to demonstrate its good faith subcontracting plan.</w:t>
      </w:r>
    </w:p>
    <w:p w14:paraId="4C69F9CE" w14:textId="77777777" w:rsidR="004C6450" w:rsidRPr="00DF0402" w:rsidRDefault="004C6450" w:rsidP="004C6450">
      <w:pPr>
        <w:pStyle w:val="a0"/>
      </w:pPr>
      <w:r w:rsidRPr="00DF0402">
        <w:t>a.</w:t>
      </w:r>
      <w:r w:rsidRPr="00DF0402">
        <w:tab/>
        <w:t xml:space="preserve">Good Faith Subcontracting Plans in an Invitation to Bid </w:t>
      </w:r>
    </w:p>
    <w:p w14:paraId="18A13D1D" w14:textId="77777777" w:rsidR="004C6450" w:rsidRPr="00DF0402" w:rsidRDefault="004C6450" w:rsidP="004C6450">
      <w:pPr>
        <w:pStyle w:val="i0"/>
      </w:pPr>
      <w:r>
        <w:tab/>
      </w:r>
      <w:r w:rsidRPr="00DF0402">
        <w:t>i.</w:t>
      </w:r>
      <w:r w:rsidRPr="00DF0402">
        <w:tab/>
        <w:t>The ITB will require the bidder to certify that the bidder is either a certified VSE or DVSE or that the bidder has a good faith subcontracting plan.</w:t>
      </w:r>
    </w:p>
    <w:p w14:paraId="7CB23CE0" w14:textId="77777777" w:rsidR="004C6450" w:rsidRPr="00DF0402" w:rsidRDefault="004C6450" w:rsidP="004C6450">
      <w:pPr>
        <w:pStyle w:val="i0"/>
      </w:pPr>
      <w:r>
        <w:tab/>
      </w:r>
      <w:r w:rsidRPr="00DF0402">
        <w:t>ii.</w:t>
      </w:r>
      <w:r w:rsidRPr="00DF0402">
        <w:tab/>
        <w:t>The following describes the process a non-certified VSE or DVSE bidder shall follow in order to comply with the requirement for a good faith subcontracting plan.</w:t>
      </w:r>
    </w:p>
    <w:p w14:paraId="5CD6582E" w14:textId="77777777" w:rsidR="004C6450" w:rsidRPr="00DF0402" w:rsidRDefault="004C6450" w:rsidP="004C6450">
      <w:pPr>
        <w:pStyle w:val="a1"/>
      </w:pPr>
      <w:r w:rsidRPr="00DF0402">
        <w:t>(a).</w:t>
      </w:r>
      <w:r w:rsidRPr="00DF0402">
        <w:tab/>
        <w:t>The bidder has or will use the LAVET certification list maintained by the Department of Economic Development to provide notice of the potential subcontracting opportunities to three or more certified VSE’s and/or DVSE’s capable of performing the subcontract. Notification must be provided to the certified VSEs and/or DVSE’s no less than five working days prior to the date of bid opening.</w:t>
      </w:r>
    </w:p>
    <w:p w14:paraId="2601D1D3" w14:textId="77777777" w:rsidR="004C6450" w:rsidRPr="00DF0402" w:rsidRDefault="004C6450" w:rsidP="004C6450">
      <w:pPr>
        <w:pStyle w:val="a1"/>
      </w:pPr>
      <w:r w:rsidRPr="00DF0402">
        <w:t>(b).</w:t>
      </w:r>
      <w:r w:rsidRPr="00DF0402">
        <w:tab/>
        <w:t>Written notification is the preferred method to inform certified VSE’s and/or DVSE’s. This written notification may be transmitted via fax and/or e-mail.</w:t>
      </w:r>
    </w:p>
    <w:p w14:paraId="2EDB61D2" w14:textId="77777777" w:rsidR="004C6450" w:rsidRPr="00DF0402" w:rsidRDefault="004C6450" w:rsidP="004C6450">
      <w:pPr>
        <w:pStyle w:val="a1"/>
      </w:pPr>
      <w:r w:rsidRPr="00DF0402">
        <w:t>(c).</w:t>
      </w:r>
      <w:r w:rsidRPr="00DF0402">
        <w:tab/>
        <w:t>Written notification must include:</w:t>
      </w:r>
    </w:p>
    <w:p w14:paraId="31448AC9" w14:textId="77777777" w:rsidR="004C6450" w:rsidRPr="00DF0402" w:rsidRDefault="004C6450" w:rsidP="0045559C">
      <w:pPr>
        <w:pStyle w:val="i"/>
        <w:tabs>
          <w:tab w:val="clear" w:pos="1440"/>
          <w:tab w:val="left" w:pos="1530"/>
        </w:tabs>
      </w:pPr>
      <w:r>
        <w:tab/>
      </w:r>
      <w:r w:rsidRPr="00DF0402">
        <w:t>(i).</w:t>
      </w:r>
      <w:r w:rsidRPr="00DF0402">
        <w:tab/>
        <w:t>the scope of work;</w:t>
      </w:r>
    </w:p>
    <w:p w14:paraId="2D8CFE2A" w14:textId="77777777" w:rsidR="004C6450" w:rsidRPr="00DF0402" w:rsidRDefault="004C6450" w:rsidP="0045559C">
      <w:pPr>
        <w:pStyle w:val="i"/>
        <w:tabs>
          <w:tab w:val="clear" w:pos="1440"/>
          <w:tab w:val="left" w:pos="1530"/>
        </w:tabs>
      </w:pPr>
      <w:r>
        <w:tab/>
      </w:r>
      <w:r w:rsidRPr="00DF0402">
        <w:t>(ii).</w:t>
      </w:r>
      <w:r w:rsidRPr="00DF0402">
        <w:tab/>
        <w:t>information regarding the location to review plans and specifications (if applicable);</w:t>
      </w:r>
    </w:p>
    <w:p w14:paraId="14FF4D21" w14:textId="77777777" w:rsidR="004C6450" w:rsidRPr="00DF0402" w:rsidRDefault="004C6450" w:rsidP="0045559C">
      <w:pPr>
        <w:pStyle w:val="i"/>
        <w:tabs>
          <w:tab w:val="clear" w:pos="1440"/>
          <w:tab w:val="left" w:pos="1530"/>
        </w:tabs>
      </w:pPr>
      <w:r>
        <w:tab/>
      </w:r>
      <w:r w:rsidRPr="00DF0402">
        <w:t>(iii).</w:t>
      </w:r>
      <w:r w:rsidRPr="00DF0402">
        <w:tab/>
        <w:t>information about required qualifications and specifications;</w:t>
      </w:r>
    </w:p>
    <w:p w14:paraId="213EA37D" w14:textId="77777777" w:rsidR="004C6450" w:rsidRPr="00DF0402" w:rsidRDefault="004C6450" w:rsidP="0045559C">
      <w:pPr>
        <w:pStyle w:val="i"/>
        <w:tabs>
          <w:tab w:val="clear" w:pos="1440"/>
          <w:tab w:val="left" w:pos="1530"/>
        </w:tabs>
      </w:pPr>
      <w:r>
        <w:tab/>
      </w:r>
      <w:r w:rsidRPr="00DF0402">
        <w:t>(iv).</w:t>
      </w:r>
      <w:r w:rsidRPr="00DF0402">
        <w:tab/>
        <w:t>bonding and insurance info</w:t>
      </w:r>
      <w:r>
        <w:t xml:space="preserve">rmation and/or requirements (if </w:t>
      </w:r>
      <w:r w:rsidRPr="00DF0402">
        <w:t>applicable);</w:t>
      </w:r>
    </w:p>
    <w:p w14:paraId="7B12A43C" w14:textId="77777777" w:rsidR="004C6450" w:rsidRPr="00DF0402" w:rsidRDefault="004C6450" w:rsidP="0045559C">
      <w:pPr>
        <w:pStyle w:val="i"/>
        <w:tabs>
          <w:tab w:val="clear" w:pos="1440"/>
          <w:tab w:val="left" w:pos="1530"/>
        </w:tabs>
      </w:pPr>
      <w:r>
        <w:tab/>
      </w:r>
      <w:r w:rsidRPr="00DF0402">
        <w:t>(v).</w:t>
      </w:r>
      <w:r w:rsidRPr="00DF0402">
        <w:tab/>
        <w:t>contact person.</w:t>
      </w:r>
    </w:p>
    <w:p w14:paraId="153389FC" w14:textId="77777777" w:rsidR="004C6450" w:rsidRPr="00DF0402" w:rsidRDefault="004C6450" w:rsidP="004C6450">
      <w:pPr>
        <w:pStyle w:val="a1"/>
      </w:pPr>
      <w:r w:rsidRPr="00DF0402">
        <w:t>(d).</w:t>
      </w:r>
      <w:r w:rsidRPr="00DF0402">
        <w:tab/>
        <w:t>The successful bidder must be able to provide written justification of the selection process if a certified VSE was not selected.</w:t>
      </w:r>
    </w:p>
    <w:p w14:paraId="75414982" w14:textId="77777777" w:rsidR="004C6450" w:rsidRPr="00DF0402" w:rsidRDefault="004C6450" w:rsidP="004C6450">
      <w:pPr>
        <w:pStyle w:val="a0"/>
      </w:pPr>
      <w:r w:rsidRPr="00DF0402">
        <w:t>b.</w:t>
      </w:r>
      <w:r w:rsidRPr="00DF0402">
        <w:tab/>
        <w:t>Post audits may be conducted. In the event that there is a question as to whether the low bidder’s good faith subcontracting plan was complied with, the prime contractor must be able to provide supporting documentation to demonstrate its good faith subcontracting plan was actually followed (i.e., phone logs, fax transmittals, letters, e-mails). If it is at any time determined that the contractor did not in fact perform its good faith subcontracting plan, the contract award or the existing contract may be terminated.</w:t>
      </w:r>
    </w:p>
    <w:p w14:paraId="64ADEC92" w14:textId="77777777" w:rsidR="004C6450" w:rsidRPr="00DF0402" w:rsidRDefault="004C6450" w:rsidP="004C6450">
      <w:pPr>
        <w:pStyle w:val="1"/>
      </w:pPr>
      <w:r w:rsidRPr="00DF0402">
        <w:t>4.</w:t>
      </w:r>
      <w:r w:rsidRPr="00DF0402">
        <w:tab/>
        <w:t>using a request for proposals (RFP) process to award a contract to a certified VSE or DVSE or to a proposer demonstrating a good faith effort to use certified VSE’s and/or DVSE’s as subcontractors;</w:t>
      </w:r>
    </w:p>
    <w:p w14:paraId="7F59900D" w14:textId="77777777" w:rsidR="004C6450" w:rsidRPr="00DF0402" w:rsidRDefault="004C6450" w:rsidP="004C6450">
      <w:pPr>
        <w:pStyle w:val="a0"/>
      </w:pPr>
      <w:r>
        <w:t>a.</w:t>
      </w:r>
      <w:r>
        <w:tab/>
        <w:t>i</w:t>
      </w:r>
      <w:r w:rsidRPr="00DF0402">
        <w:t>f an agency decides to issue an RFP to satisfy its LAVET goal, the procurement process will include either of the following:</w:t>
      </w:r>
    </w:p>
    <w:p w14:paraId="29F83BF5" w14:textId="77777777" w:rsidR="004C6450" w:rsidRPr="00DF0402" w:rsidRDefault="004C6450" w:rsidP="004C6450">
      <w:pPr>
        <w:pStyle w:val="i0"/>
      </w:pPr>
      <w:r>
        <w:tab/>
        <w:t>i.</w:t>
      </w:r>
      <w:r>
        <w:tab/>
        <w:t>require that each p</w:t>
      </w:r>
      <w:r w:rsidRPr="00DF0402">
        <w:t>roposer either be a certified VSE or RVSE, or have made a good faith subcontracting effort in order to be responsive; or</w:t>
      </w:r>
    </w:p>
    <w:p w14:paraId="3320FBF3" w14:textId="77777777" w:rsidR="004C6450" w:rsidRPr="00DF0402" w:rsidRDefault="004C6450" w:rsidP="004C6450">
      <w:pPr>
        <w:pStyle w:val="i0"/>
      </w:pPr>
      <w:r>
        <w:tab/>
      </w:r>
      <w:r w:rsidRPr="00DF0402">
        <w:t>ii.</w:t>
      </w:r>
      <w:r w:rsidRPr="00DF0402">
        <w:tab/>
        <w:t>reserve ten percent of the total RFP evaluation p</w:t>
      </w:r>
      <w:r>
        <w:t>oints for otherwise responsive p</w:t>
      </w:r>
      <w:r w:rsidRPr="00DF0402">
        <w:t xml:space="preserve">roposers who are themselves a certified as either a VSE or DVSE or who have made a good </w:t>
      </w:r>
      <w:r w:rsidRPr="00DF0402">
        <w:lastRenderedPageBreak/>
        <w:t xml:space="preserve">faith effort to use one or more VSEs and/or DVSE’s in subcontracting. </w:t>
      </w:r>
    </w:p>
    <w:p w14:paraId="136E59DE" w14:textId="77777777" w:rsidR="004C6450" w:rsidRPr="00DF0402" w:rsidRDefault="004C6450" w:rsidP="004C6450">
      <w:pPr>
        <w:pStyle w:val="a0"/>
      </w:pPr>
      <w:r w:rsidRPr="00DF0402">
        <w:t>b.</w:t>
      </w:r>
      <w:r w:rsidRPr="00DF0402">
        <w:tab/>
        <w:t xml:space="preserve">In evaluating proposals, the evaluation committee will follow the scoring criteria set forth in the RFP. In its evaluation process, the evaluation committee will not give additional points for VSE or DVSE participation beyond the designated amount set forth in the RFP. </w:t>
      </w:r>
    </w:p>
    <w:p w14:paraId="0B7A6328" w14:textId="77777777" w:rsidR="004C6450" w:rsidRPr="00DF0402" w:rsidRDefault="004C6450" w:rsidP="004C6450">
      <w:pPr>
        <w:pStyle w:val="a0"/>
      </w:pPr>
      <w:r w:rsidRPr="00DF0402">
        <w:t>c.</w:t>
      </w:r>
      <w:r w:rsidRPr="00DF0402">
        <w:tab/>
        <w:t xml:space="preserve">Good Faith Subcontracting in a Request for Proposal </w:t>
      </w:r>
    </w:p>
    <w:p w14:paraId="713AB046" w14:textId="77777777" w:rsidR="004C6450" w:rsidRPr="00DF0402" w:rsidRDefault="004C6450" w:rsidP="004C6450">
      <w:pPr>
        <w:pStyle w:val="i0"/>
      </w:pPr>
      <w:r>
        <w:tab/>
      </w:r>
      <w:r w:rsidRPr="00DF0402">
        <w:t>i.</w:t>
      </w:r>
      <w:r w:rsidRPr="00DF0402">
        <w:tab/>
        <w:t>Proposers alleging to have made a good faith subcontracting effort may be required in the RFP to verify their good faith subcontracting plan. A good faith effort can be evidenced by many things including those listed below.</w:t>
      </w:r>
    </w:p>
    <w:p w14:paraId="738956DA" w14:textId="77777777" w:rsidR="004C6450" w:rsidRPr="00DF0402" w:rsidRDefault="004C6450" w:rsidP="004C6450">
      <w:pPr>
        <w:pStyle w:val="a1"/>
      </w:pPr>
      <w:r>
        <w:t>(a).</w:t>
      </w:r>
      <w:r>
        <w:tab/>
        <w:t>The p</w:t>
      </w:r>
      <w:r w:rsidRPr="00DF0402">
        <w:t>roposer divided the contract work into reasonable lots or portions.</w:t>
      </w:r>
    </w:p>
    <w:p w14:paraId="76D5D8E9" w14:textId="77777777" w:rsidR="004C6450" w:rsidRPr="00DF0402" w:rsidRDefault="004C6450" w:rsidP="004C6450">
      <w:pPr>
        <w:pStyle w:val="a1"/>
      </w:pPr>
      <w:r>
        <w:t>(b).</w:t>
      </w:r>
      <w:r>
        <w:tab/>
        <w:t>The p</w:t>
      </w:r>
      <w:r w:rsidRPr="00DF0402">
        <w:t>roposer used the LAVET certification list maintained by the Department of Economic Development to provide</w:t>
      </w:r>
      <w:r w:rsidRPr="00DF0402">
        <w:rPr>
          <w:i/>
        </w:rPr>
        <w:t xml:space="preserve"> </w:t>
      </w:r>
      <w:r w:rsidRPr="00DF0402">
        <w:t>notice</w:t>
      </w:r>
      <w:r w:rsidRPr="00DF0402">
        <w:rPr>
          <w:i/>
        </w:rPr>
        <w:t xml:space="preserve"> </w:t>
      </w:r>
      <w:r w:rsidRPr="00DF0402">
        <w:t>to three or more certified VSE’s and/or DVSE’s of the potential subcontracting opportunities available in performance of the prime subcontract. Notification must have been provided to the certified VSE’s and/or DVSE’s no less than five working days prior to the submission of the proposal.</w:t>
      </w:r>
    </w:p>
    <w:p w14:paraId="04EF5C42" w14:textId="77777777" w:rsidR="004C6450" w:rsidRPr="00DF0402" w:rsidRDefault="004C6450" w:rsidP="004C6450">
      <w:pPr>
        <w:pStyle w:val="a1"/>
      </w:pPr>
      <w:r w:rsidRPr="00DF0402">
        <w:t>(c).</w:t>
      </w:r>
      <w:r w:rsidRPr="00DF0402">
        <w:tab/>
        <w:t>The notification from the Proposer was in writing. This written notification may have been transmitted via fax and/or e-mail.</w:t>
      </w:r>
    </w:p>
    <w:p w14:paraId="6DB2FBF5" w14:textId="77777777" w:rsidR="004C6450" w:rsidRPr="00DF0402" w:rsidRDefault="004C6450" w:rsidP="004C6450">
      <w:pPr>
        <w:pStyle w:val="a1"/>
      </w:pPr>
      <w:r w:rsidRPr="00DF0402">
        <w:t>(d).</w:t>
      </w:r>
      <w:r w:rsidRPr="00DF0402">
        <w:tab/>
        <w:t>The written notification gave the VSEs and/or DVSE’s complete information regarding the potential subcontract</w:t>
      </w:r>
      <w:r>
        <w:t>,</w:t>
      </w:r>
      <w:r w:rsidRPr="00DF0402">
        <w:t xml:space="preserve"> including such things as:</w:t>
      </w:r>
    </w:p>
    <w:p w14:paraId="0678D7C0" w14:textId="77777777" w:rsidR="004C6450" w:rsidRPr="00DF0402" w:rsidRDefault="004C6450" w:rsidP="004C6450">
      <w:pPr>
        <w:pStyle w:val="i"/>
      </w:pPr>
      <w:r>
        <w:tab/>
      </w:r>
      <w:r w:rsidRPr="00DF0402">
        <w:t>(i).</w:t>
      </w:r>
      <w:r w:rsidRPr="00DF0402">
        <w:tab/>
        <w:t>the scope of work;</w:t>
      </w:r>
    </w:p>
    <w:p w14:paraId="64F98A09" w14:textId="77777777" w:rsidR="004C6450" w:rsidRPr="00DF0402" w:rsidRDefault="004C6450" w:rsidP="004C6450">
      <w:pPr>
        <w:pStyle w:val="i"/>
      </w:pPr>
      <w:r>
        <w:tab/>
      </w:r>
      <w:r w:rsidRPr="00DF0402">
        <w:t>(ii).</w:t>
      </w:r>
      <w:r w:rsidRPr="00DF0402">
        <w:tab/>
        <w:t>information regarding the location to review plans and specifications (if applicable);</w:t>
      </w:r>
    </w:p>
    <w:p w14:paraId="54315854" w14:textId="77777777" w:rsidR="004C6450" w:rsidRPr="00DF0402" w:rsidRDefault="004C6450" w:rsidP="004C6450">
      <w:pPr>
        <w:pStyle w:val="i"/>
      </w:pPr>
      <w:r>
        <w:tab/>
      </w:r>
      <w:r w:rsidRPr="00DF0402">
        <w:t>(iii).</w:t>
      </w:r>
      <w:r w:rsidRPr="00DF0402">
        <w:tab/>
        <w:t>information about required qualifications and specifications;</w:t>
      </w:r>
    </w:p>
    <w:p w14:paraId="04167F49" w14:textId="77777777" w:rsidR="004C6450" w:rsidRPr="00DF0402" w:rsidRDefault="004C6450" w:rsidP="004C6450">
      <w:pPr>
        <w:pStyle w:val="i"/>
      </w:pPr>
      <w:r>
        <w:tab/>
      </w:r>
      <w:r w:rsidRPr="00DF0402">
        <w:t>(iv).</w:t>
      </w:r>
      <w:r w:rsidRPr="00DF0402">
        <w:tab/>
        <w:t>bonding and insurance information and/or requirements (if applicable);</w:t>
      </w:r>
    </w:p>
    <w:p w14:paraId="6E1DD527" w14:textId="77777777" w:rsidR="004C6450" w:rsidRPr="00DF0402" w:rsidRDefault="004C6450" w:rsidP="004C6450">
      <w:pPr>
        <w:pStyle w:val="i"/>
      </w:pPr>
      <w:r>
        <w:tab/>
      </w:r>
      <w:r w:rsidRPr="00DF0402">
        <w:t>(v).</w:t>
      </w:r>
      <w:r w:rsidRPr="00DF0402">
        <w:tab/>
        <w:t>contact person.</w:t>
      </w:r>
    </w:p>
    <w:p w14:paraId="09873DDF" w14:textId="77777777" w:rsidR="004C6450" w:rsidRPr="00DF0402" w:rsidRDefault="004C6450" w:rsidP="004C6450">
      <w:pPr>
        <w:pStyle w:val="i0"/>
      </w:pPr>
      <w:r>
        <w:tab/>
        <w:t>ii.</w:t>
      </w:r>
      <w:r>
        <w:tab/>
        <w:t>A</w:t>
      </w:r>
      <w:r w:rsidRPr="00DF0402">
        <w:t xml:space="preserve"> RFP under </w:t>
      </w:r>
      <w:r>
        <w:t>LAC 19:IX.1311.C.4.a.i</w:t>
      </w:r>
      <w:r w:rsidRPr="00DF0402">
        <w:t xml:space="preserve"> shall require all proposers who are not certified VSE’s or DVSE’s to certify they made a good faith subcontracting effort in their proposals. </w:t>
      </w:r>
    </w:p>
    <w:p w14:paraId="245D3B80" w14:textId="77777777" w:rsidR="004C6450" w:rsidRPr="00DF0402" w:rsidRDefault="004C6450" w:rsidP="004C6450">
      <w:pPr>
        <w:pStyle w:val="i0"/>
      </w:pPr>
      <w:r>
        <w:tab/>
        <w:t>iii.</w:t>
      </w:r>
      <w:r>
        <w:tab/>
        <w:t>A</w:t>
      </w:r>
      <w:r w:rsidRPr="00DF0402">
        <w:t xml:space="preserve"> RFP under </w:t>
      </w:r>
      <w:r>
        <w:t>LAC 19:IX.1311.C.4.a.ii</w:t>
      </w:r>
      <w:r w:rsidRPr="00DF0402">
        <w:t xml:space="preserve"> may require that proposals include a proposed schedule of certified VSE and/or DVSE participation that lists the names of potential certified VSE and/or DVSE subcontractors, a description of the work each would perform, and the dollar value of each proposed certified VSE and/or DVSE subcontract. </w:t>
      </w:r>
    </w:p>
    <w:p w14:paraId="27C06CC7" w14:textId="77777777" w:rsidR="004C6450" w:rsidRPr="00DF0402" w:rsidRDefault="004C6450" w:rsidP="004C6450">
      <w:pPr>
        <w:pStyle w:val="i0"/>
      </w:pPr>
      <w:r>
        <w:tab/>
        <w:t>iv.</w:t>
      </w:r>
      <w:r>
        <w:tab/>
        <w:t>A</w:t>
      </w:r>
      <w:r w:rsidRPr="00DF0402">
        <w:t xml:space="preserve"> RFP under </w:t>
      </w:r>
      <w:r>
        <w:t>LAC 19:IX.1311.C.4.a.ii</w:t>
      </w:r>
      <w:r w:rsidRPr="00DF0402">
        <w:t xml:space="preserve"> may require that proposers provide documentation to demonstrate their good faith subcontracting effort (i.e.: phone logs, fax </w:t>
      </w:r>
      <w:r w:rsidRPr="00DF0402">
        <w:t>transmittal logs, letters, e-mails) in order to receive any reserved points.</w:t>
      </w:r>
    </w:p>
    <w:p w14:paraId="1C19C884" w14:textId="77777777" w:rsidR="004C6450" w:rsidRPr="00DF0402" w:rsidRDefault="004C6450" w:rsidP="004C6450">
      <w:pPr>
        <w:pStyle w:val="i0"/>
      </w:pPr>
      <w:r>
        <w:tab/>
      </w:r>
      <w:r w:rsidRPr="00DF0402">
        <w:t>v.</w:t>
      </w:r>
      <w:r w:rsidRPr="00DF0402">
        <w:tab/>
        <w:t xml:space="preserve">Proposers responding to RFP’s under either </w:t>
      </w:r>
      <w:r>
        <w:t>LAC 19:IX.1311.C.4.a.i</w:t>
      </w:r>
      <w:r w:rsidRPr="00DF0402">
        <w:t xml:space="preserve"> or </w:t>
      </w:r>
      <w:r>
        <w:t>LAC 19:IX.1311.C.4.a.ii</w:t>
      </w:r>
      <w:r w:rsidRPr="00DF0402">
        <w:t xml:space="preserve"> may be asked to provide written justification of the subcontractor selection process if a certified VSE or DVSE is not used as a subcontractor.</w:t>
      </w:r>
    </w:p>
    <w:p w14:paraId="242E289A" w14:textId="77777777" w:rsidR="004C6450" w:rsidRPr="00DF0402" w:rsidRDefault="004C6450" w:rsidP="004C6450">
      <w:pPr>
        <w:pStyle w:val="a0"/>
      </w:pPr>
      <w:r>
        <w:t>d.</w:t>
      </w:r>
      <w:r>
        <w:tab/>
        <w:t>If at any time the s</w:t>
      </w:r>
      <w:r w:rsidRPr="00DF0402">
        <w:t>tate determines that the contractor did not in fact make a good faith effort, the contract award or the existing contract may be terminated.</w:t>
      </w:r>
    </w:p>
    <w:p w14:paraId="19D85BB6" w14:textId="77777777" w:rsidR="004C6450" w:rsidRPr="00DF0402" w:rsidRDefault="004C6450" w:rsidP="004C6450">
      <w:pPr>
        <w:pStyle w:val="AuthorityNote"/>
      </w:pPr>
      <w:r w:rsidRPr="00DF0402">
        <w:t>AUTHORITY NOTE:</w:t>
      </w:r>
      <w:r w:rsidRPr="00DF0402">
        <w:tab/>
        <w:t>Promulgated in accordance with R.S. 39:2171 et seq.</w:t>
      </w:r>
    </w:p>
    <w:p w14:paraId="1C431EB3" w14:textId="77777777" w:rsidR="004C6450" w:rsidRPr="00DF0402" w:rsidRDefault="004C6450" w:rsidP="004C6450">
      <w:pPr>
        <w:pStyle w:val="HistoricalNote"/>
      </w:pPr>
      <w:r w:rsidRPr="00DF0402">
        <w:t>HISTORICAL NOTE:</w:t>
      </w:r>
      <w:r w:rsidRPr="00DF0402">
        <w:tab/>
        <w:t>Promulgated by the Office of the Governor, Division of Administration, Office of Contractual Review and Office of State Purchasing, LR 3</w:t>
      </w:r>
      <w:r>
        <w:t>6</w:t>
      </w:r>
      <w:r w:rsidRPr="00DF0402">
        <w:t>:</w:t>
      </w:r>
      <w:r w:rsidR="00585619">
        <w:t>509</w:t>
      </w:r>
      <w:r>
        <w:t xml:space="preserve"> (March 2010).</w:t>
      </w:r>
    </w:p>
    <w:p w14:paraId="55FD7ABD" w14:textId="77777777" w:rsidR="004C6450" w:rsidRPr="00DF0402" w:rsidRDefault="004C6450" w:rsidP="004C6450">
      <w:pPr>
        <w:pStyle w:val="Section"/>
      </w:pPr>
      <w:bookmarkStart w:id="441" w:name="_Toc230193656"/>
      <w:r w:rsidRPr="00DF0402">
        <w:t>§1313</w:t>
      </w:r>
      <w:r w:rsidRPr="00DF0402">
        <w:rPr>
          <w:i/>
        </w:rPr>
        <w:t>.</w:t>
      </w:r>
      <w:r w:rsidRPr="00DF0402">
        <w:tab/>
        <w:t>Procedures for Counting Small Entrepreneurship Participation</w:t>
      </w:r>
      <w:bookmarkEnd w:id="441"/>
    </w:p>
    <w:p w14:paraId="785A89F6" w14:textId="77777777" w:rsidR="004C6450" w:rsidRPr="00DF0402" w:rsidRDefault="004C6450" w:rsidP="004C6450">
      <w:pPr>
        <w:pStyle w:val="A"/>
      </w:pPr>
      <w:r>
        <w:t>A.</w:t>
      </w:r>
      <w:r>
        <w:tab/>
        <w:t>The s</w:t>
      </w:r>
      <w:r w:rsidRPr="00DF0402">
        <w:t xml:space="preserve">tate may count towards its LAVET goals the total dollar value of the contract awarded to the certified VSE or DVSE, if the certified VSE or DVSE is the prime contractor. </w:t>
      </w:r>
    </w:p>
    <w:p w14:paraId="446B9263" w14:textId="77777777" w:rsidR="004C6450" w:rsidRPr="00DF0402" w:rsidRDefault="004C6450" w:rsidP="004C6450">
      <w:pPr>
        <w:pStyle w:val="A"/>
      </w:pPr>
      <w:r>
        <w:t>B.</w:t>
      </w:r>
      <w:r>
        <w:tab/>
        <w:t>The s</w:t>
      </w:r>
      <w:r w:rsidRPr="00DF0402">
        <w:t>tate may count the total dollar value of a contract that is subcontracted to a certified VSE or a DVSE.</w:t>
      </w:r>
    </w:p>
    <w:p w14:paraId="6DDBA8B8" w14:textId="77777777" w:rsidR="004C6450" w:rsidRPr="00DF0402" w:rsidRDefault="004C6450" w:rsidP="004C6450">
      <w:pPr>
        <w:pStyle w:val="A"/>
      </w:pPr>
      <w:r>
        <w:t>C.</w:t>
      </w:r>
      <w:r>
        <w:tab/>
        <w:t>The s</w:t>
      </w:r>
      <w:r w:rsidRPr="00DF0402">
        <w:t>tate may count towards its LAVET goals the total dollar value of a contract awarded to a joint venture, of which a certified VSE or DVSE is a part. The joint venture must provide an affidavit stating the amount of work actually performed by the certified VSE or DVSE.</w:t>
      </w:r>
    </w:p>
    <w:p w14:paraId="1EE482FF" w14:textId="77777777" w:rsidR="004C6450" w:rsidRPr="00DF0402" w:rsidRDefault="004C6450" w:rsidP="004C6450">
      <w:pPr>
        <w:pStyle w:val="A"/>
      </w:pPr>
      <w:r>
        <w:t>D.</w:t>
      </w:r>
      <w:r>
        <w:tab/>
        <w:t>The s</w:t>
      </w:r>
      <w:r w:rsidRPr="00DF0402">
        <w:t xml:space="preserve">tate may count toward its LAVET goals the total dollar value of the contract if the RFP contemplated awarding ten percent of the total evaluation points to a proposer who demonstrated good faith efforts to use certified VSE’s and/or DVSE’s as subcontractors, but was unsuccessful in doing so. </w:t>
      </w:r>
    </w:p>
    <w:p w14:paraId="3F8236B2" w14:textId="77777777" w:rsidR="004C6450" w:rsidRPr="00DF0402" w:rsidRDefault="004C6450" w:rsidP="004C6450">
      <w:pPr>
        <w:pStyle w:val="A"/>
      </w:pPr>
      <w:r>
        <w:t>E.</w:t>
      </w:r>
      <w:r>
        <w:tab/>
        <w:t>The s</w:t>
      </w:r>
      <w:r w:rsidRPr="00DF0402">
        <w:t>tate may count toward its LAVET goals the total dollar value of those contracts in which the contractor has provided a good faith subcontracting plan as part of the contract.</w:t>
      </w:r>
    </w:p>
    <w:p w14:paraId="01791E23" w14:textId="77777777" w:rsidR="004C6450" w:rsidRPr="00DF0402" w:rsidRDefault="004C6450" w:rsidP="004C6450">
      <w:pPr>
        <w:pStyle w:val="AuthorityNote"/>
      </w:pPr>
      <w:r w:rsidRPr="00DF0402">
        <w:t>AUTHORITY NOTE:</w:t>
      </w:r>
      <w:r w:rsidRPr="00DF0402">
        <w:tab/>
        <w:t>Promulgated in accordance with R.S. 39:2171 et seq.</w:t>
      </w:r>
    </w:p>
    <w:p w14:paraId="1E85E588" w14:textId="77777777" w:rsidR="004C6450" w:rsidRPr="00DF0402" w:rsidRDefault="004C6450" w:rsidP="004C6450">
      <w:pPr>
        <w:pStyle w:val="HistoricalNote"/>
      </w:pPr>
      <w:r w:rsidRPr="00DF0402">
        <w:t>HISTORICAL NOTE:</w:t>
      </w:r>
      <w:r w:rsidRPr="00DF0402">
        <w:tab/>
        <w:t>Promulgated by the Office of the Governor, Division of Administration, Office of Contractual Review and Office of State Purchasing, LR 3</w:t>
      </w:r>
      <w:r>
        <w:t>6</w:t>
      </w:r>
      <w:r w:rsidRPr="00DF0402">
        <w:t>:</w:t>
      </w:r>
      <w:r w:rsidR="00585619">
        <w:t>510</w:t>
      </w:r>
      <w:r>
        <w:t xml:space="preserve"> (March 2010).</w:t>
      </w:r>
    </w:p>
    <w:p w14:paraId="11C34A75" w14:textId="77777777" w:rsidR="004C6450" w:rsidRPr="00DF0402" w:rsidRDefault="004C6450" w:rsidP="004C6450">
      <w:pPr>
        <w:pStyle w:val="Section"/>
      </w:pPr>
      <w:bookmarkStart w:id="442" w:name="_Toc230193657"/>
      <w:r w:rsidRPr="00DF0402">
        <w:t>§1315.</w:t>
      </w:r>
      <w:r w:rsidRPr="00DF0402">
        <w:rPr>
          <w:i/>
        </w:rPr>
        <w:tab/>
      </w:r>
      <w:r w:rsidRPr="00DF0402">
        <w:t>Certification Procedures</w:t>
      </w:r>
      <w:bookmarkEnd w:id="442"/>
      <w:r w:rsidRPr="00DF0402">
        <w:t xml:space="preserve"> </w:t>
      </w:r>
    </w:p>
    <w:p w14:paraId="0C0C2464" w14:textId="77777777" w:rsidR="004C6450" w:rsidRPr="00DF0402" w:rsidRDefault="004C6450" w:rsidP="004C6450">
      <w:pPr>
        <w:pStyle w:val="A"/>
        <w:rPr>
          <w:i/>
        </w:rPr>
      </w:pPr>
      <w:r w:rsidRPr="00DF0402">
        <w:t>A.</w:t>
      </w:r>
      <w:r w:rsidRPr="00DF0402">
        <w:tab/>
        <w:t>Certification procedures are in accordance with rules and regulations promulgated by the Dep</w:t>
      </w:r>
      <w:r>
        <w:t>artment of Economic Development</w:t>
      </w:r>
      <w:r w:rsidRPr="00DF0402">
        <w:t xml:space="preserve"> </w:t>
      </w:r>
      <w:r w:rsidRPr="005E7476">
        <w:t xml:space="preserve">(LAC 19:VII.Subpart </w:t>
      </w:r>
      <w:r>
        <w:t>1</w:t>
      </w:r>
      <w:r w:rsidRPr="005E7476">
        <w:t>)</w:t>
      </w:r>
      <w:r>
        <w:t>.</w:t>
      </w:r>
    </w:p>
    <w:p w14:paraId="48DCBCCC" w14:textId="77777777" w:rsidR="004C6450" w:rsidRPr="00DF0402" w:rsidRDefault="004C6450" w:rsidP="004C6450">
      <w:pPr>
        <w:pStyle w:val="AuthorityNote"/>
      </w:pPr>
      <w:r w:rsidRPr="00DF0402">
        <w:t>AUTHORITY NOTE:</w:t>
      </w:r>
      <w:r w:rsidRPr="00DF0402">
        <w:tab/>
        <w:t>Promulgated in accordance with R.S. 39:2171 et seq.</w:t>
      </w:r>
    </w:p>
    <w:p w14:paraId="5743C399" w14:textId="77777777" w:rsidR="004C6450" w:rsidRPr="00DF0402" w:rsidRDefault="004C6450" w:rsidP="004C6450">
      <w:pPr>
        <w:pStyle w:val="HistoricalNote"/>
      </w:pPr>
      <w:r w:rsidRPr="00DF0402">
        <w:t>HISTORICAL NOTE:</w:t>
      </w:r>
      <w:r w:rsidRPr="00DF0402">
        <w:tab/>
        <w:t>Promulgated by the Office of the Governor, Division of Administration, Office of Contractual Review and Office of State Purchasing, LR 3</w:t>
      </w:r>
      <w:r>
        <w:t>6</w:t>
      </w:r>
      <w:r w:rsidRPr="00DF0402">
        <w:t>:</w:t>
      </w:r>
      <w:r w:rsidR="00585619">
        <w:t>510</w:t>
      </w:r>
      <w:r>
        <w:t xml:space="preserve"> (March 2010).</w:t>
      </w:r>
    </w:p>
    <w:p w14:paraId="5DB3B2E0" w14:textId="77777777" w:rsidR="004C6450" w:rsidRPr="00DF0402" w:rsidRDefault="004C6450" w:rsidP="004C6450">
      <w:pPr>
        <w:pStyle w:val="Section"/>
      </w:pPr>
      <w:bookmarkStart w:id="443" w:name="_Toc230193658"/>
      <w:r w:rsidRPr="00DF0402">
        <w:t>§1317</w:t>
      </w:r>
      <w:r w:rsidRPr="00DF0402">
        <w:rPr>
          <w:i/>
        </w:rPr>
        <w:t>.</w:t>
      </w:r>
      <w:r w:rsidRPr="00DF0402">
        <w:tab/>
        <w:t>Implementation Procedures</w:t>
      </w:r>
      <w:bookmarkEnd w:id="443"/>
    </w:p>
    <w:p w14:paraId="51E22399" w14:textId="77777777" w:rsidR="004C6450" w:rsidRPr="00DF0402" w:rsidRDefault="004C6450" w:rsidP="004C6450">
      <w:pPr>
        <w:pStyle w:val="A"/>
      </w:pPr>
      <w:r w:rsidRPr="00DF0402">
        <w:t>A.</w:t>
      </w:r>
      <w:r w:rsidRPr="00DF0402">
        <w:tab/>
        <w:t>In an effort to maximize the LAVET's success, the following procedures will be implemented to maximize opportunities for certified VSE and DVSE participation.</w:t>
      </w:r>
    </w:p>
    <w:p w14:paraId="6B7C97D2" w14:textId="77777777" w:rsidR="004C6450" w:rsidRPr="00DF0402" w:rsidRDefault="004C6450" w:rsidP="004C6450">
      <w:pPr>
        <w:pStyle w:val="1"/>
      </w:pPr>
      <w:r w:rsidRPr="00DF0402">
        <w:lastRenderedPageBreak/>
        <w:t>1.</w:t>
      </w:r>
      <w:r w:rsidRPr="00DF0402">
        <w:tab/>
        <w:t xml:space="preserve">The </w:t>
      </w:r>
      <w:r>
        <w:t>Division of Administration and s</w:t>
      </w:r>
      <w:r w:rsidRPr="00DF0402">
        <w:t xml:space="preserve">tate departments/agencies are responsible for the direct operation and direct implementation of the LAVET. </w:t>
      </w:r>
    </w:p>
    <w:p w14:paraId="25D93B11" w14:textId="77777777" w:rsidR="004C6450" w:rsidRPr="00DF0402" w:rsidRDefault="004C6450" w:rsidP="004C6450">
      <w:pPr>
        <w:pStyle w:val="1"/>
      </w:pPr>
      <w:r>
        <w:t>2.</w:t>
      </w:r>
      <w:r>
        <w:tab/>
        <w:t>Each department/agency of the s</w:t>
      </w:r>
      <w:r w:rsidRPr="00DF0402">
        <w:t>tate shall choose an initiative coordinator. The person chosen to be initiative coordinator shall be the person serving as the undersecretary of the department or the business manager for an agency. The initiative coordinator or his designee shall be responsible for acting as a business advisor to work directly with certified VSE’s and DVSE’s and contractors to provide information, assistance, and support. The Division of</w:t>
      </w:r>
      <w:r>
        <w:t xml:space="preserve"> Administration and s</w:t>
      </w:r>
      <w:r w:rsidRPr="00DF0402">
        <w:t>tate departments/agencies will undertake various tasks to make the program workable, including the following:</w:t>
      </w:r>
    </w:p>
    <w:p w14:paraId="19BBC4AF" w14:textId="77777777" w:rsidR="004C6450" w:rsidRPr="00DF0402" w:rsidRDefault="004C6450" w:rsidP="004C6450">
      <w:pPr>
        <w:pStyle w:val="a0"/>
      </w:pPr>
      <w:r w:rsidRPr="00DF0402">
        <w:t>a.</w:t>
      </w:r>
      <w:r w:rsidRPr="00DF0402">
        <w:tab/>
        <w:t>provide information to cer</w:t>
      </w:r>
      <w:r>
        <w:t>tified VSE’s and DVSE’s on the s</w:t>
      </w:r>
      <w:r w:rsidRPr="00DF0402">
        <w:t>tate's organization and contractual needs and offer instructions on procurement policy, procedures, and general RFP/ITB requirements;</w:t>
      </w:r>
    </w:p>
    <w:p w14:paraId="53752851" w14:textId="77777777" w:rsidR="004C6450" w:rsidRPr="00DF0402" w:rsidRDefault="004C6450" w:rsidP="004C6450">
      <w:pPr>
        <w:pStyle w:val="a0"/>
      </w:pPr>
      <w:r w:rsidRPr="00DF0402">
        <w:t>b.</w:t>
      </w:r>
      <w:r w:rsidRPr="00DF0402">
        <w:tab/>
        <w:t>provide workshops and training sessions at least twice each year for certified VSE’s and DVSE’s on challenges frequently encountered by certified VSE’s and DVSE’s during bid/proposal process and gen</w:t>
      </w:r>
      <w:r>
        <w:t>erally when doing work for the s</w:t>
      </w:r>
      <w:r w:rsidRPr="00DF0402">
        <w:t xml:space="preserve">tate; </w:t>
      </w:r>
    </w:p>
    <w:p w14:paraId="509894D9" w14:textId="77777777" w:rsidR="004C6450" w:rsidRPr="00DF0402" w:rsidRDefault="004C6450" w:rsidP="004C6450">
      <w:pPr>
        <w:pStyle w:val="a0"/>
      </w:pPr>
      <w:r>
        <w:t>c.</w:t>
      </w:r>
      <w:r>
        <w:tab/>
        <w:t>enhance the existing s</w:t>
      </w:r>
      <w:r w:rsidRPr="00DF0402">
        <w:t>tate’s procurement and financial database to identify certified VSE’s and DVSE’s for historical and reporting purposes;</w:t>
      </w:r>
    </w:p>
    <w:p w14:paraId="0893387B" w14:textId="77777777" w:rsidR="004C6450" w:rsidRPr="00DF0402" w:rsidRDefault="004C6450" w:rsidP="004C6450">
      <w:pPr>
        <w:pStyle w:val="a0"/>
      </w:pPr>
      <w:r w:rsidRPr="00DF0402">
        <w:t>d.</w:t>
      </w:r>
      <w:r w:rsidRPr="00DF0402">
        <w:tab/>
        <w:t>hold pre-bid and pre-proposal seminars to explain bid and proposal requirements, including an explanation of the forms that must be submitted with the response or proposal;</w:t>
      </w:r>
    </w:p>
    <w:p w14:paraId="12EA6C87" w14:textId="77777777" w:rsidR="004C6450" w:rsidRPr="00DF0402" w:rsidRDefault="004C6450" w:rsidP="004C6450">
      <w:pPr>
        <w:pStyle w:val="a0"/>
      </w:pPr>
      <w:r w:rsidRPr="00DF0402">
        <w:t>e.</w:t>
      </w:r>
      <w:r w:rsidRPr="00DF0402">
        <w:tab/>
        <w:t>conduct outreach activities;</w:t>
      </w:r>
    </w:p>
    <w:p w14:paraId="4652201B" w14:textId="77777777" w:rsidR="004C6450" w:rsidRPr="00DF0402" w:rsidRDefault="004C6450" w:rsidP="004C6450">
      <w:pPr>
        <w:pStyle w:val="a0"/>
      </w:pPr>
      <w:r w:rsidRPr="00DF0402">
        <w:t>f.</w:t>
      </w:r>
      <w:r w:rsidRPr="00DF0402">
        <w:tab/>
        <w:t>conduct internal information worksh</w:t>
      </w:r>
      <w:r>
        <w:t>ops to inform and acquaint the state employees responsible for s</w:t>
      </w:r>
      <w:r w:rsidRPr="00DF0402">
        <w:t xml:space="preserve">tate procurement and public contracts with </w:t>
      </w:r>
      <w:r>
        <w:t>the goals and objective of the s</w:t>
      </w:r>
      <w:r w:rsidRPr="00DF0402">
        <w:t>tate's LAVET initiative and to sensitize them to the problems of VSE’s and DVSE’s;</w:t>
      </w:r>
    </w:p>
    <w:p w14:paraId="57A673F7" w14:textId="77777777" w:rsidR="004C6450" w:rsidRPr="00DF0402" w:rsidRDefault="004C6450" w:rsidP="004C6450">
      <w:pPr>
        <w:pStyle w:val="a0"/>
      </w:pPr>
      <w:r w:rsidRPr="00DF0402">
        <w:t>g.</w:t>
      </w:r>
      <w:r w:rsidRPr="00DF0402">
        <w:tab/>
        <w:t>inform certified VSE’s and DVSE’s of ITB's and RFP's related to their capabilities by placing noti</w:t>
      </w:r>
      <w:r>
        <w:t>ces on the s</w:t>
      </w:r>
      <w:r w:rsidRPr="00DF0402">
        <w:t xml:space="preserve">tate’s central procurement website, LaPac. </w:t>
      </w:r>
    </w:p>
    <w:p w14:paraId="27BBA180" w14:textId="77777777" w:rsidR="004C6450" w:rsidRPr="00DF0402" w:rsidRDefault="004C6450" w:rsidP="004C6450">
      <w:pPr>
        <w:pStyle w:val="1"/>
      </w:pPr>
      <w:r>
        <w:t>3.</w:t>
      </w:r>
      <w:r>
        <w:tab/>
        <w:t>The s</w:t>
      </w:r>
      <w:r w:rsidRPr="00DF0402">
        <w:t>tate will encourage the formation of joint ventures/alliances among certified VSE’s and DVSE’s and larger firms to provide opportunities for certified VSE’s and DVSE’s to gain experience.</w:t>
      </w:r>
    </w:p>
    <w:p w14:paraId="642F6C03" w14:textId="77777777" w:rsidR="004C6450" w:rsidRPr="00DF0402" w:rsidRDefault="004C6450" w:rsidP="004C6450">
      <w:pPr>
        <w:pStyle w:val="1"/>
      </w:pPr>
      <w:r w:rsidRPr="00DF0402">
        <w:t>4.</w:t>
      </w:r>
      <w:r w:rsidRPr="00DF0402">
        <w:tab/>
        <w:t>T</w:t>
      </w:r>
      <w:r>
        <w:t>he s</w:t>
      </w:r>
      <w:r w:rsidRPr="00DF0402">
        <w:t>tate will encourage a mentoring program between large businesses and certified VSE’s and DVSE’s to share information and experiences.</w:t>
      </w:r>
    </w:p>
    <w:p w14:paraId="0A4F97FE" w14:textId="77777777" w:rsidR="004C6450" w:rsidRPr="00DF0402" w:rsidRDefault="004C6450" w:rsidP="004C6450">
      <w:pPr>
        <w:pStyle w:val="1"/>
      </w:pPr>
      <w:r w:rsidRPr="00DF0402">
        <w:t>5.</w:t>
      </w:r>
      <w:r w:rsidRPr="00DF0402">
        <w:tab/>
        <w:t>In RFP's requiring the compliance of a good</w:t>
      </w:r>
      <w:r>
        <w:t xml:space="preserve"> faith subcontracting plan the s</w:t>
      </w:r>
      <w:r w:rsidRPr="00DF0402">
        <w:t xml:space="preserve">tate may require proposers to submit </w:t>
      </w:r>
      <w:r w:rsidRPr="00DF0402">
        <w:t>information on their business relationships and arrangements with certified VSE and/or DVSE subcontractors at the time of proposal review. Agreements between a proposer and a certified VSE or DVSE subcontractor in which the certified VSE or DVSE subcontractor promises not to provide subcontracting quotations to other proposers shall be prohibited.</w:t>
      </w:r>
    </w:p>
    <w:p w14:paraId="2A86AA24" w14:textId="77777777" w:rsidR="004C6450" w:rsidRPr="00DF0402" w:rsidRDefault="004C6450" w:rsidP="004C6450">
      <w:pPr>
        <w:pStyle w:val="AuthorityNote"/>
      </w:pPr>
      <w:r w:rsidRPr="00DF0402">
        <w:t>AUTHORITY NOTE:</w:t>
      </w:r>
      <w:r w:rsidRPr="00DF0402">
        <w:tab/>
        <w:t>Promulgated in accordance with R.S. 39:2171 et seq.</w:t>
      </w:r>
    </w:p>
    <w:p w14:paraId="0B39E9C5" w14:textId="77777777" w:rsidR="004C6450" w:rsidRPr="00DF0402" w:rsidRDefault="004C6450" w:rsidP="004C6450">
      <w:pPr>
        <w:pStyle w:val="HistoricalNote"/>
      </w:pPr>
      <w:r w:rsidRPr="00DF0402">
        <w:t>HISTORICAL NOTE:</w:t>
      </w:r>
      <w:r w:rsidRPr="00DF0402">
        <w:tab/>
        <w:t>Promulgated by the Office of the Governor, Division of Administration, Office of Contractual Review and Office of State Purchasing, LR 3</w:t>
      </w:r>
      <w:r>
        <w:t>6</w:t>
      </w:r>
      <w:r w:rsidRPr="00DF0402">
        <w:t>:</w:t>
      </w:r>
      <w:r w:rsidR="00585619">
        <w:t>511</w:t>
      </w:r>
      <w:r>
        <w:t xml:space="preserve"> (March 2010).</w:t>
      </w:r>
    </w:p>
    <w:p w14:paraId="47C9D101" w14:textId="77777777" w:rsidR="004C6450" w:rsidRPr="00DF0402" w:rsidRDefault="004C6450" w:rsidP="004C6450">
      <w:pPr>
        <w:pStyle w:val="Section"/>
      </w:pPr>
      <w:bookmarkStart w:id="444" w:name="_Toc230193659"/>
      <w:r w:rsidRPr="00DF0402">
        <w:t>§1319.</w:t>
      </w:r>
      <w:r w:rsidRPr="00DF0402">
        <w:tab/>
        <w:t>Legal Remedies</w:t>
      </w:r>
      <w:bookmarkEnd w:id="444"/>
    </w:p>
    <w:p w14:paraId="2463F42C" w14:textId="77777777" w:rsidR="004C6450" w:rsidRPr="00DF0402" w:rsidRDefault="004C6450" w:rsidP="004C6450">
      <w:pPr>
        <w:pStyle w:val="A"/>
      </w:pPr>
      <w:r w:rsidRPr="00DF0402">
        <w:t>A.</w:t>
      </w:r>
      <w:r w:rsidRPr="00DF0402">
        <w:tab/>
        <w:t>Legal remedies will be in accordance with applicable procurement statutes including contract controversies, suspension and/or debarment.</w:t>
      </w:r>
    </w:p>
    <w:p w14:paraId="299B0989" w14:textId="77777777" w:rsidR="004C6450" w:rsidRPr="00DF0402" w:rsidRDefault="004C6450" w:rsidP="004C6450">
      <w:pPr>
        <w:pStyle w:val="AuthorityNote"/>
      </w:pPr>
      <w:r w:rsidRPr="00DF0402">
        <w:t>AUTHORITY NOTE:</w:t>
      </w:r>
      <w:r w:rsidRPr="00DF0402">
        <w:tab/>
        <w:t>Promulgated in accordance with R.S. 39:2171 et seq.</w:t>
      </w:r>
    </w:p>
    <w:p w14:paraId="3BC9A689" w14:textId="77777777" w:rsidR="004C6450" w:rsidRPr="00DF0402" w:rsidRDefault="004C6450" w:rsidP="004C6450">
      <w:pPr>
        <w:pStyle w:val="HistoricalNote"/>
      </w:pPr>
      <w:r w:rsidRPr="00DF0402">
        <w:t>HISTORICAL NOTE:</w:t>
      </w:r>
      <w:r w:rsidRPr="00DF0402">
        <w:tab/>
        <w:t>Promulgated by the Office of the Governor, Division of Administration, Office of Contractual Review and O</w:t>
      </w:r>
      <w:r>
        <w:t xml:space="preserve">ffice of State Purchasing, </w:t>
      </w:r>
      <w:r w:rsidRPr="00DF0402">
        <w:t>LR 3</w:t>
      </w:r>
      <w:r>
        <w:t>6</w:t>
      </w:r>
      <w:r w:rsidRPr="00DF0402">
        <w:t>:</w:t>
      </w:r>
      <w:r w:rsidR="00585619">
        <w:t>511</w:t>
      </w:r>
      <w:r>
        <w:t xml:space="preserve"> (March 2010).</w:t>
      </w:r>
    </w:p>
    <w:p w14:paraId="4206A079" w14:textId="77777777" w:rsidR="004C6450" w:rsidRPr="00DF0402" w:rsidRDefault="004C6450" w:rsidP="004C6450">
      <w:pPr>
        <w:pStyle w:val="Section"/>
      </w:pPr>
      <w:bookmarkStart w:id="445" w:name="_Toc230193660"/>
      <w:r w:rsidRPr="00DF0402">
        <w:t>§1321.</w:t>
      </w:r>
      <w:r w:rsidRPr="00DF0402">
        <w:tab/>
        <w:t>Reporting Procedures</w:t>
      </w:r>
      <w:bookmarkEnd w:id="445"/>
      <w:r w:rsidRPr="00DF0402">
        <w:t xml:space="preserve"> </w:t>
      </w:r>
    </w:p>
    <w:p w14:paraId="13471F78" w14:textId="77777777" w:rsidR="004C6450" w:rsidRPr="00DF0402" w:rsidRDefault="004C6450" w:rsidP="004C6450">
      <w:pPr>
        <w:pStyle w:val="A"/>
      </w:pPr>
      <w:r w:rsidRPr="00DF0402">
        <w:t>A.</w:t>
      </w:r>
      <w:r w:rsidRPr="00DF0402">
        <w:tab/>
        <w:t>The Commissioner of Administration is charged with the preparation of an annual report on the progress of the LAVET in the most recently ended fiscal year. The Commissioner must present the report to the House Committee on Appropriations and the Senate Committee on Finance by January</w:t>
      </w:r>
      <w:r>
        <w:t xml:space="preserve"> 15 of </w:t>
      </w:r>
      <w:r w:rsidRPr="00DF0402">
        <w:t xml:space="preserve">each year. </w:t>
      </w:r>
      <w:r>
        <w:t>Therefore, information for the c</w:t>
      </w:r>
      <w:r w:rsidRPr="00DF0402">
        <w:t xml:space="preserve">ommissioner’s report regarding an agency's achievement of LAVET </w:t>
      </w:r>
      <w:r>
        <w:t>goals must be submitted to the c</w:t>
      </w:r>
      <w:r w:rsidRPr="00DF0402">
        <w:t xml:space="preserve">ommissioner no later than October </w:t>
      </w:r>
      <w:r>
        <w:t xml:space="preserve">1 of </w:t>
      </w:r>
      <w:r w:rsidRPr="00DF0402">
        <w:t>each year. Each agency is required to report for the preceding fiscal year:</w:t>
      </w:r>
    </w:p>
    <w:p w14:paraId="2A8F0C72" w14:textId="77777777" w:rsidR="004C6450" w:rsidRPr="00DF0402" w:rsidRDefault="004C6450" w:rsidP="004C6450">
      <w:pPr>
        <w:pStyle w:val="1"/>
      </w:pPr>
      <w:r w:rsidRPr="00DF0402">
        <w:t>1.</w:t>
      </w:r>
      <w:r w:rsidRPr="00DF0402">
        <w:tab/>
        <w:t>total number and dollar value of all contracts awarded in whole or in part to certified VSE’s and DVSE’s</w:t>
      </w:r>
      <w:r>
        <w:t>;</w:t>
      </w:r>
    </w:p>
    <w:p w14:paraId="4CDD40B0" w14:textId="77777777" w:rsidR="004C6450" w:rsidRPr="00DF0402" w:rsidRDefault="004C6450" w:rsidP="004C6450">
      <w:pPr>
        <w:pStyle w:val="1"/>
      </w:pPr>
      <w:r w:rsidRPr="00DF0402">
        <w:t>2.</w:t>
      </w:r>
      <w:r w:rsidRPr="00DF0402">
        <w:tab/>
        <w:t>number of contracts and the value of the contracts that included a good faith certified VSE and/or DVSE subcontracting plan</w:t>
      </w:r>
      <w:r>
        <w:t>; and</w:t>
      </w:r>
    </w:p>
    <w:p w14:paraId="5F078085" w14:textId="77777777" w:rsidR="004C6450" w:rsidRDefault="004C6450" w:rsidP="004C6450">
      <w:pPr>
        <w:pStyle w:val="1"/>
      </w:pPr>
      <w:r w:rsidRPr="00DF0402">
        <w:t>3.</w:t>
      </w:r>
      <w:r w:rsidRPr="00DF0402">
        <w:tab/>
        <w:t>number of actual agency staff that attended Division of Administration training for LAVET and the number of certified VSE’s and DVSE’s that attended workshops and training sessions.</w:t>
      </w:r>
    </w:p>
    <w:p w14:paraId="3DDA4D53" w14:textId="77777777" w:rsidR="004C6450" w:rsidRPr="00DF0402" w:rsidRDefault="004C6450" w:rsidP="004C6450">
      <w:pPr>
        <w:pStyle w:val="A"/>
      </w:pPr>
      <w:r w:rsidRPr="00DF0402">
        <w:t>B.</w:t>
      </w:r>
      <w:r w:rsidRPr="00DF0402">
        <w:tab/>
        <w:t>On-line forms for consistency in rep</w:t>
      </w:r>
      <w:r>
        <w:t>orting will be provided on the c</w:t>
      </w:r>
      <w:r w:rsidRPr="00DF0402">
        <w:t>ommissioner’s home page.</w:t>
      </w:r>
    </w:p>
    <w:p w14:paraId="7AD54F47" w14:textId="77777777" w:rsidR="004C6450" w:rsidRPr="00DF0402" w:rsidRDefault="004C6450" w:rsidP="004C6450">
      <w:pPr>
        <w:pStyle w:val="AuthorityNote"/>
      </w:pPr>
      <w:r w:rsidRPr="00DF0402">
        <w:t>AUTHORITY NOTE:</w:t>
      </w:r>
      <w:r w:rsidRPr="00DF0402">
        <w:tab/>
        <w:t>Promulgated in accordance with R.S. 39:2171 et seq.</w:t>
      </w:r>
    </w:p>
    <w:p w14:paraId="644F46BC" w14:textId="77777777" w:rsidR="004C6450" w:rsidRDefault="004C6450" w:rsidP="004C6450">
      <w:pPr>
        <w:pStyle w:val="HistoricalNote"/>
        <w:sectPr w:rsidR="004C6450" w:rsidSect="00ED3781">
          <w:headerReference w:type="even" r:id="rId61"/>
          <w:headerReference w:type="default" r:id="rId62"/>
          <w:type w:val="continuous"/>
          <w:pgSz w:w="12240" w:h="15840" w:code="1"/>
          <w:pgMar w:top="1080" w:right="864" w:bottom="864" w:left="864" w:header="576" w:footer="432" w:gutter="0"/>
          <w:cols w:num="2" w:space="720"/>
        </w:sectPr>
      </w:pPr>
      <w:r w:rsidRPr="00DF0402">
        <w:t>HISTORICAL NOTE:</w:t>
      </w:r>
      <w:r w:rsidRPr="00DF0402">
        <w:tab/>
        <w:t>Promulgated by the Office of the Governor, Division of Administration, Office of Contractual Review and Office of State Purchasing, LR 3</w:t>
      </w:r>
      <w:r>
        <w:t>6</w:t>
      </w:r>
      <w:r w:rsidRPr="00DF0402">
        <w:t>:</w:t>
      </w:r>
      <w:r w:rsidR="00585619">
        <w:t>511</w:t>
      </w:r>
      <w:r>
        <w:t xml:space="preserve"> (March 2010).</w:t>
      </w:r>
    </w:p>
    <w:p w14:paraId="50598285" w14:textId="77777777" w:rsidR="004C6450" w:rsidRDefault="004C6450" w:rsidP="004C6450">
      <w:pPr>
        <w:pStyle w:val="HistoricalNote"/>
        <w:sectPr w:rsidR="004C6450" w:rsidSect="00ED3781">
          <w:type w:val="continuous"/>
          <w:pgSz w:w="12240" w:h="15840" w:code="1"/>
          <w:pgMar w:top="1080" w:right="864" w:bottom="864" w:left="864" w:header="576" w:footer="432" w:gutter="0"/>
          <w:cols w:num="2" w:space="720"/>
        </w:sectPr>
      </w:pPr>
    </w:p>
    <w:p w14:paraId="14F11B8F" w14:textId="77777777" w:rsidR="004C6450" w:rsidRDefault="004C6450" w:rsidP="006B0279">
      <w:pPr>
        <w:pStyle w:val="HistoricalNote"/>
      </w:pPr>
    </w:p>
    <w:sectPr w:rsidR="004C6450" w:rsidSect="00ED3781">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56024" w14:textId="77777777" w:rsidR="00E73C88" w:rsidRDefault="00E73C88">
      <w:r>
        <w:separator/>
      </w:r>
    </w:p>
  </w:endnote>
  <w:endnote w:type="continuationSeparator" w:id="0">
    <w:p w14:paraId="1F9D24F5" w14:textId="77777777" w:rsidR="00E73C88" w:rsidRDefault="00E73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816F2" w14:textId="77777777" w:rsidR="00252B93" w:rsidRDefault="00252B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951B4" w14:textId="77777777" w:rsidR="00252B93" w:rsidRDefault="00252B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4A6AA" w14:textId="77777777" w:rsidR="00252B93" w:rsidRDefault="00252B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8B4B6" w14:textId="77777777" w:rsidR="00C54FE4" w:rsidRDefault="00C54F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A59AB72" w14:textId="73F7E072" w:rsidR="00C54FE4" w:rsidRDefault="00C54FE4">
    <w:pPr>
      <w:pStyle w:val="FooterEven"/>
    </w:pPr>
    <w:r>
      <w:t>Louisiana Administrative Code</w:t>
    </w:r>
    <w:r>
      <w:tab/>
    </w:r>
    <w:r w:rsidR="00252B93">
      <w:t>May 2026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DC55C" w14:textId="77777777" w:rsidR="00C54FE4" w:rsidRDefault="00C54F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54FF">
      <w:rPr>
        <w:rStyle w:val="PageNumber"/>
        <w:noProof/>
      </w:rPr>
      <w:t>11</w:t>
    </w:r>
    <w:r>
      <w:rPr>
        <w:rStyle w:val="PageNumber"/>
      </w:rPr>
      <w:fldChar w:fldCharType="end"/>
    </w:r>
  </w:p>
  <w:p w14:paraId="5E992606" w14:textId="52A3AB84" w:rsidR="00C54FE4" w:rsidRDefault="00C54FE4">
    <w:pPr>
      <w:pStyle w:val="FooterOdd"/>
    </w:pPr>
    <w:r>
      <w:tab/>
      <w:t>Louisiana Administrative Code</w:t>
    </w:r>
    <w:r>
      <w:tab/>
    </w:r>
    <w:r w:rsidR="00252B93">
      <w:t>May 2026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F164B" w14:textId="77777777" w:rsidR="00C54FE4" w:rsidRDefault="00C54F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54FF">
      <w:rPr>
        <w:rStyle w:val="PageNumber"/>
        <w:noProof/>
      </w:rPr>
      <w:t>87</w:t>
    </w:r>
    <w:r>
      <w:rPr>
        <w:rStyle w:val="PageNumber"/>
      </w:rPr>
      <w:fldChar w:fldCharType="end"/>
    </w:r>
  </w:p>
  <w:p w14:paraId="4036E2CF" w14:textId="728C222B" w:rsidR="00C54FE4" w:rsidRDefault="0015199F" w:rsidP="00C45442">
    <w:pPr>
      <w:pStyle w:val="FooterOdd"/>
    </w:pPr>
    <w:r>
      <w:tab/>
    </w:r>
    <w:r w:rsidRPr="00C45442">
      <w:t>Louisiana</w:t>
    </w:r>
    <w:r w:rsidR="00C45442">
      <w:t xml:space="preserve"> </w:t>
    </w:r>
    <w:r w:rsidRPr="00C45442">
      <w:t>Administrative Code</w:t>
    </w:r>
    <w:r w:rsidR="00C45442">
      <w:tab/>
    </w:r>
    <w:r w:rsidRPr="00C45442">
      <w:t>May 2026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DD62E" w14:textId="77777777" w:rsidR="0015199F" w:rsidRDefault="001519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AE7189" w14:textId="77777777" w:rsidR="0015199F" w:rsidRDefault="0015199F">
    <w:pPr>
      <w:pStyle w:val="FooterEven"/>
    </w:pPr>
    <w:r>
      <w:t>Louisiana Administrative Code</w:t>
    </w:r>
    <w:r>
      <w:tab/>
      <w:t>May 2026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DCDF" w14:textId="77777777" w:rsidR="0015199F" w:rsidRDefault="001519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70CB27A2" w14:textId="77777777" w:rsidR="0015199F" w:rsidRDefault="0015199F">
    <w:pPr>
      <w:pStyle w:val="FooterOdd"/>
    </w:pPr>
    <w:r>
      <w:tab/>
      <w:t>Louisiana Administrative Code</w:t>
    </w:r>
    <w:r>
      <w:tab/>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9DC81" w14:textId="77777777" w:rsidR="00E73C88" w:rsidRDefault="00E73C88">
      <w:r>
        <w:separator/>
      </w:r>
    </w:p>
  </w:footnote>
  <w:footnote w:type="continuationSeparator" w:id="0">
    <w:p w14:paraId="51FA4BC1" w14:textId="77777777" w:rsidR="00E73C88" w:rsidRDefault="00E73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311F0" w14:textId="77777777" w:rsidR="00C54FE4" w:rsidRDefault="00C54FE4">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C67CF" w14:textId="77777777" w:rsidR="00C54FE4" w:rsidRDefault="00C54FE4">
    <w:pPr>
      <w:pStyle w:val="Header"/>
      <w:jc w:val="center"/>
      <w:rPr>
        <w:kern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BDE4D" w14:textId="77777777" w:rsidR="00C54FE4" w:rsidRDefault="00C54FE4">
    <w:pPr>
      <w:pStyle w:val="Header"/>
      <w:jc w:val="center"/>
      <w:rPr>
        <w:caps/>
        <w:kern w:val="2"/>
      </w:rPr>
    </w:pPr>
    <w:r>
      <w:rPr>
        <w:caps/>
        <w:kern w:val="2"/>
      </w:rPr>
      <w:t>Corporations and Business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0DC8F" w14:textId="77777777" w:rsidR="00C54FE4" w:rsidRDefault="00C54FE4">
    <w:pPr>
      <w:pStyle w:val="Header"/>
      <w:jc w:val="center"/>
      <w:rPr>
        <w:kern w:val="2"/>
      </w:rPr>
    </w:pPr>
    <w:r>
      <w:rPr>
        <w:kern w:val="2"/>
      </w:rPr>
      <w:t>Title 19, Part III</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A137" w14:textId="77777777" w:rsidR="00C54FE4" w:rsidRDefault="00C54FE4">
    <w:pPr>
      <w:pStyle w:val="Header"/>
      <w:jc w:val="center"/>
      <w:rPr>
        <w:kern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0CBA1" w14:textId="77777777" w:rsidR="00C54FE4" w:rsidRDefault="00C54FE4">
    <w:pPr>
      <w:pStyle w:val="Header"/>
      <w:jc w:val="center"/>
      <w:rPr>
        <w:caps/>
        <w:kern w:val="2"/>
      </w:rPr>
    </w:pPr>
    <w:r>
      <w:rPr>
        <w:caps/>
        <w:kern w:val="2"/>
      </w:rPr>
      <w:t>Corporations and Business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2D76E" w14:textId="77777777" w:rsidR="00C54FE4" w:rsidRDefault="00C54FE4">
    <w:pPr>
      <w:pStyle w:val="Header"/>
      <w:jc w:val="center"/>
      <w:rPr>
        <w:kern w:val="2"/>
      </w:rPr>
    </w:pPr>
    <w:r>
      <w:rPr>
        <w:kern w:val="2"/>
      </w:rPr>
      <w:t>Title 19, Part V</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8F180" w14:textId="77777777" w:rsidR="00C54FE4" w:rsidRPr="001D1E67" w:rsidRDefault="00C54FE4" w:rsidP="001D1E6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80D2" w14:textId="77777777" w:rsidR="00C54FE4" w:rsidRDefault="00C54FE4">
    <w:pPr>
      <w:pStyle w:val="Header"/>
      <w:jc w:val="center"/>
      <w:rPr>
        <w:caps/>
        <w:kern w:val="2"/>
      </w:rPr>
    </w:pPr>
    <w:r>
      <w:rPr>
        <w:caps/>
        <w:kern w:val="2"/>
      </w:rPr>
      <w:t>Corporations and Business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C12D5" w14:textId="77777777" w:rsidR="00C54FE4" w:rsidRDefault="00C54FE4">
    <w:pPr>
      <w:pStyle w:val="Header"/>
      <w:jc w:val="center"/>
      <w:rPr>
        <w:kern w:val="2"/>
      </w:rPr>
    </w:pPr>
    <w:r>
      <w:rPr>
        <w:kern w:val="2"/>
      </w:rPr>
      <w:t>Title 19, Part VII</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455F4" w14:textId="77777777" w:rsidR="00C54FE4" w:rsidRDefault="00C54FE4">
    <w:pPr>
      <w:pStyle w:val="Header"/>
      <w:jc w:val="center"/>
      <w:rPr>
        <w:kern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717A1" w14:textId="77777777" w:rsidR="00C54FE4" w:rsidRDefault="00C54FE4">
    <w:pPr>
      <w:pStyle w:val="Header"/>
      <w:jc w:val="center"/>
    </w:pPr>
    <w:r>
      <w:t>Table of Contents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64F98" w14:textId="77777777" w:rsidR="00C54FE4" w:rsidRDefault="00C54FE4">
    <w:pPr>
      <w:pStyle w:val="Header"/>
      <w:jc w:val="center"/>
      <w:rPr>
        <w:caps/>
        <w:kern w:val="2"/>
      </w:rPr>
    </w:pPr>
    <w:r>
      <w:rPr>
        <w:caps/>
        <w:kern w:val="2"/>
      </w:rPr>
      <w:t>Corporations and Business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0F15F" w14:textId="77777777" w:rsidR="00C54FE4" w:rsidRDefault="00C54FE4">
    <w:pPr>
      <w:pStyle w:val="Header"/>
      <w:jc w:val="center"/>
      <w:rPr>
        <w:kern w:val="2"/>
      </w:rPr>
    </w:pPr>
    <w:r>
      <w:rPr>
        <w:kern w:val="2"/>
      </w:rPr>
      <w:t>Title 19, Part VII</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ADC7" w14:textId="77777777" w:rsidR="00C54FE4" w:rsidRDefault="00C54FE4">
    <w:pPr>
      <w:pStyle w:val="Header"/>
      <w:jc w:val="center"/>
      <w:rPr>
        <w:kern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45F2E" w14:textId="77777777" w:rsidR="00C54FE4" w:rsidRDefault="00C54FE4">
    <w:pPr>
      <w:pStyle w:val="Header"/>
      <w:jc w:val="center"/>
      <w:rPr>
        <w:caps/>
        <w:kern w:val="2"/>
      </w:rPr>
    </w:pPr>
    <w:r>
      <w:rPr>
        <w:caps/>
        <w:kern w:val="2"/>
      </w:rPr>
      <w:t>Corporations and Business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64A68" w14:textId="77777777" w:rsidR="00C54FE4" w:rsidRDefault="00C54FE4">
    <w:pPr>
      <w:pStyle w:val="Header"/>
      <w:jc w:val="center"/>
      <w:rPr>
        <w:kern w:val="2"/>
      </w:rPr>
    </w:pPr>
    <w:r>
      <w:rPr>
        <w:kern w:val="2"/>
      </w:rPr>
      <w:t>Title 19, Part VII</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371CB" w14:textId="77777777" w:rsidR="00C54FE4" w:rsidRDefault="00C54FE4">
    <w:pPr>
      <w:pStyle w:val="Header"/>
      <w:jc w:val="center"/>
      <w:rPr>
        <w:kern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29CB8" w14:textId="77777777" w:rsidR="00C54FE4" w:rsidRDefault="00C54FE4" w:rsidP="00A019C4">
    <w:pPr>
      <w:pStyle w:val="Header"/>
      <w:jc w:val="center"/>
      <w:rPr>
        <w:caps/>
        <w:kern w:val="2"/>
      </w:rPr>
    </w:pPr>
    <w:r>
      <w:rPr>
        <w:caps/>
        <w:kern w:val="2"/>
      </w:rPr>
      <w:t>Corporations and Business</w:t>
    </w:r>
  </w:p>
  <w:p w14:paraId="39C3365B" w14:textId="77777777" w:rsidR="00C54FE4" w:rsidRDefault="00C54FE4">
    <w:pPr>
      <w:pStyle w:val="Header"/>
      <w:jc w:val="center"/>
      <w:rPr>
        <w:kern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BCDDA" w14:textId="77777777" w:rsidR="00C54FE4" w:rsidRDefault="00C54FE4">
    <w:pPr>
      <w:pStyle w:val="Header"/>
      <w:jc w:val="center"/>
      <w:rPr>
        <w:kern w:val="2"/>
      </w:rPr>
    </w:pPr>
    <w:r>
      <w:rPr>
        <w:kern w:val="2"/>
      </w:rPr>
      <w:t>Title 19, Part VII</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354E4" w14:textId="77777777" w:rsidR="00C54FE4" w:rsidRDefault="00C54FE4">
    <w:pPr>
      <w:pStyle w:val="Header"/>
      <w:jc w:val="center"/>
      <w:rPr>
        <w:kern w:val="2"/>
      </w:rPr>
    </w:pPr>
    <w:r>
      <w:rPr>
        <w:kern w:val="2"/>
      </w:rPr>
      <w:t>Title 19, Part VII</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92168" w14:textId="77777777" w:rsidR="00C54FE4" w:rsidRDefault="00C54FE4" w:rsidP="00A019C4">
    <w:pPr>
      <w:pStyle w:val="Header"/>
      <w:jc w:val="center"/>
      <w:rPr>
        <w:kern w:val="2"/>
      </w:rPr>
    </w:pPr>
    <w:r>
      <w:rPr>
        <w:kern w:val="2"/>
      </w:rPr>
      <w:t>Title 19, Part VII</w:t>
    </w:r>
  </w:p>
  <w:p w14:paraId="41637277" w14:textId="77777777" w:rsidR="00C54FE4" w:rsidRDefault="00C54FE4">
    <w:pPr>
      <w:pStyle w:val="Header"/>
      <w:jc w:val="center"/>
      <w:rPr>
        <w:kern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A350A" w14:textId="77777777" w:rsidR="00C54FE4" w:rsidRDefault="00C54FE4">
    <w:pPr>
      <w:pStyle w:val="Header"/>
      <w:jc w:val="center"/>
      <w:rPr>
        <w:b/>
        <w:sz w:val="28"/>
      </w:rPr>
    </w:pPr>
    <w:r>
      <w:rPr>
        <w:b/>
        <w:sz w:val="28"/>
      </w:rPr>
      <w:t>Table of Contents</w:t>
    </w:r>
  </w:p>
  <w:p w14:paraId="10816FEA" w14:textId="77777777" w:rsidR="00C54FE4" w:rsidRDefault="00C54FE4">
    <w:pPr>
      <w:pStyle w:val="Title"/>
    </w:pPr>
  </w:p>
  <w:p w14:paraId="50AF2F16" w14:textId="77777777" w:rsidR="00C54FE4" w:rsidRDefault="00C54FE4">
    <w:pPr>
      <w:pStyle w:val="Title1"/>
    </w:pPr>
    <w:r>
      <w:t>Title 19</w:t>
    </w:r>
  </w:p>
  <w:p w14:paraId="6BAE38FB" w14:textId="77777777" w:rsidR="00C54FE4" w:rsidRDefault="00C54FE4">
    <w:pPr>
      <w:pStyle w:val="Title"/>
    </w:pPr>
    <w:r>
      <w:t>Corporation and Business</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B7C2F" w14:textId="77777777" w:rsidR="00C54FE4" w:rsidRDefault="00C54FE4">
    <w:pPr>
      <w:pStyle w:val="Header"/>
      <w:jc w:val="center"/>
      <w:rPr>
        <w:kern w:val="2"/>
      </w:rPr>
    </w:pPr>
    <w:r>
      <w:rPr>
        <w:kern w:val="2"/>
      </w:rPr>
      <w:t>Title 19, Part VII</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5944A" w14:textId="77777777" w:rsidR="00C54FE4" w:rsidRDefault="00C54FE4">
    <w:pPr>
      <w:pStyle w:val="Header"/>
      <w:jc w:val="center"/>
      <w:rPr>
        <w:caps/>
        <w:kern w:val="2"/>
      </w:rPr>
    </w:pPr>
    <w:r>
      <w:rPr>
        <w:caps/>
        <w:kern w:val="2"/>
      </w:rPr>
      <w:t>Corporations and Business</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75FD1" w14:textId="77777777" w:rsidR="00C54FE4" w:rsidRDefault="00C54FE4">
    <w:pPr>
      <w:pStyle w:val="Header"/>
      <w:jc w:val="center"/>
      <w:rPr>
        <w:kern w:val="2"/>
      </w:rPr>
    </w:pPr>
    <w:r>
      <w:rPr>
        <w:kern w:val="2"/>
      </w:rPr>
      <w:t>Title 19, Part VII</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40CD" w14:textId="77777777" w:rsidR="00C54FE4" w:rsidRDefault="00C54FE4">
    <w:pPr>
      <w:pStyle w:val="Header"/>
      <w:jc w:val="center"/>
      <w:rPr>
        <w:kern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FB751" w14:textId="77777777" w:rsidR="00C54FE4" w:rsidRDefault="00C54FE4">
    <w:pPr>
      <w:pStyle w:val="Header"/>
      <w:jc w:val="center"/>
      <w:rPr>
        <w:caps/>
        <w:kern w:val="2"/>
      </w:rPr>
    </w:pPr>
    <w:r>
      <w:rPr>
        <w:caps/>
        <w:kern w:val="2"/>
      </w:rPr>
      <w:t>Corporations and Business</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E4964" w14:textId="77777777" w:rsidR="00C54FE4" w:rsidRDefault="00C54FE4">
    <w:pPr>
      <w:pStyle w:val="Header"/>
      <w:jc w:val="center"/>
      <w:rPr>
        <w:kern w:val="2"/>
      </w:rPr>
    </w:pPr>
    <w:r>
      <w:rPr>
        <w:kern w:val="2"/>
      </w:rPr>
      <w:t>Title 19, Part VII</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54909" w14:textId="77777777" w:rsidR="00C54FE4" w:rsidRDefault="00C54FE4">
    <w:pPr>
      <w:pStyle w:val="Header"/>
      <w:jc w:val="center"/>
      <w:rPr>
        <w:kern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B8C20" w14:textId="77777777" w:rsidR="00C54FE4" w:rsidRDefault="00C54FE4" w:rsidP="00A019C4">
    <w:pPr>
      <w:pStyle w:val="Header"/>
      <w:jc w:val="center"/>
      <w:rPr>
        <w:kern w:val="2"/>
      </w:rPr>
    </w:pPr>
    <w:r>
      <w:rPr>
        <w:kern w:val="2"/>
      </w:rPr>
      <w:t>Title 19, Part VIII</w:t>
    </w:r>
  </w:p>
  <w:p w14:paraId="40EB6883" w14:textId="77777777" w:rsidR="00C54FE4" w:rsidRDefault="00C54FE4">
    <w:pPr>
      <w:pStyle w:val="Header"/>
      <w:jc w:val="center"/>
      <w:rPr>
        <w:kern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50B8" w14:textId="77777777" w:rsidR="00C54FE4" w:rsidRPr="00AB30BD" w:rsidRDefault="00C54FE4" w:rsidP="00AB30BD">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7BBF9" w14:textId="77777777" w:rsidR="00C54FE4" w:rsidRDefault="00C54FE4">
    <w:pPr>
      <w:pStyle w:val="Header"/>
      <w:jc w:val="center"/>
      <w:rPr>
        <w:caps/>
        <w:kern w:val="2"/>
      </w:rPr>
    </w:pPr>
    <w:r>
      <w:rPr>
        <w:caps/>
        <w:kern w:val="2"/>
      </w:rPr>
      <w:t>Corporations and Business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0167B" w14:textId="77777777" w:rsidR="00C54FE4" w:rsidRDefault="00C54FE4">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8696E" w14:textId="77777777" w:rsidR="00C54FE4" w:rsidRPr="009A2A78" w:rsidRDefault="00C54FE4" w:rsidP="00F23ED9">
    <w:pPr>
      <w:pStyle w:val="Header"/>
      <w:jc w:val="center"/>
    </w:pPr>
    <w:r>
      <w:t>Title 19, Part VIII</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BAD97" w14:textId="77777777" w:rsidR="00C54FE4" w:rsidRDefault="00C54FE4">
    <w:pPr>
      <w:pStyle w:val="Header"/>
      <w:jc w:val="center"/>
      <w:rPr>
        <w:caps/>
        <w:kern w:val="2"/>
      </w:rPr>
    </w:pPr>
    <w:r>
      <w:rPr>
        <w:caps/>
        <w:kern w:val="2"/>
      </w:rPr>
      <w:t>Corporations and Business</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C9E19" w14:textId="77777777" w:rsidR="00C54FE4" w:rsidRPr="006529CA" w:rsidRDefault="00C54FE4" w:rsidP="006529CA">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4558A" w14:textId="77777777" w:rsidR="00C54FE4" w:rsidRPr="006529CA" w:rsidRDefault="00C54FE4" w:rsidP="006529CA">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77E5B" w14:textId="77777777" w:rsidR="00C54FE4" w:rsidRDefault="00C54FE4">
    <w:pPr>
      <w:pStyle w:val="Header"/>
      <w:jc w:val="center"/>
      <w:rPr>
        <w:caps/>
        <w:kern w:val="2"/>
      </w:rPr>
    </w:pPr>
    <w:r>
      <w:rPr>
        <w:caps/>
        <w:kern w:val="2"/>
      </w:rPr>
      <w:t>Corporations and Business</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752EA" w14:textId="77777777" w:rsidR="00C54FE4" w:rsidRPr="009A2A78" w:rsidRDefault="00C54FE4" w:rsidP="00743B7B">
    <w:pPr>
      <w:pStyle w:val="Header"/>
      <w:jc w:val="center"/>
    </w:pPr>
    <w:r>
      <w:t>Title 19, Part IX.</w:t>
    </w:r>
  </w:p>
  <w:p w14:paraId="68B4BF8F" w14:textId="77777777" w:rsidR="00C54FE4" w:rsidRPr="00766D11" w:rsidRDefault="00C54FE4" w:rsidP="00766D11">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6E69E" w14:textId="77777777" w:rsidR="00C54FE4" w:rsidRPr="00ED3781" w:rsidRDefault="00C54FE4" w:rsidP="00ED3781">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7909F" w14:textId="77777777" w:rsidR="00C54FE4" w:rsidRDefault="00C54FE4">
    <w:pPr>
      <w:pStyle w:val="Header"/>
      <w:jc w:val="center"/>
      <w:rPr>
        <w:caps/>
        <w:kern w:val="2"/>
      </w:rPr>
    </w:pPr>
    <w:r>
      <w:rPr>
        <w:caps/>
        <w:kern w:val="2"/>
      </w:rPr>
      <w:t>Corporations and Business</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D5786" w14:textId="77777777" w:rsidR="00C54FE4" w:rsidRPr="009A2A78" w:rsidRDefault="00C54FE4" w:rsidP="00743B7B">
    <w:pPr>
      <w:pStyle w:val="Header"/>
      <w:jc w:val="center"/>
    </w:pPr>
    <w:r>
      <w:t>Title 19, Part IX</w:t>
    </w:r>
  </w:p>
  <w:p w14:paraId="4FD39236" w14:textId="77777777" w:rsidR="00C54FE4" w:rsidRPr="00743B7B" w:rsidRDefault="00C54FE4" w:rsidP="00743B7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F923" w14:textId="77777777" w:rsidR="00C54FE4" w:rsidRDefault="00C54FE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E7541" w14:textId="77777777" w:rsidR="00C54FE4" w:rsidRDefault="00C54FE4">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DBD6B" w14:textId="77777777" w:rsidR="00C54FE4" w:rsidRDefault="00C54FE4">
    <w:pPr>
      <w:pStyle w:val="Header"/>
      <w:jc w:val="center"/>
      <w:rPr>
        <w:kern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F1D83" w14:textId="77777777" w:rsidR="00C54FE4" w:rsidRDefault="00C54FE4">
    <w:pPr>
      <w:pStyle w:val="Header"/>
      <w:jc w:val="center"/>
      <w:rPr>
        <w:caps/>
        <w:kern w:val="2"/>
      </w:rPr>
    </w:pPr>
    <w:r>
      <w:rPr>
        <w:caps/>
        <w:kern w:val="2"/>
      </w:rPr>
      <w:t>Corporations and Business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59B6D" w14:textId="77777777" w:rsidR="00C54FE4" w:rsidRDefault="00C54FE4">
    <w:pPr>
      <w:pStyle w:val="Header"/>
      <w:jc w:val="center"/>
      <w:rPr>
        <w:kern w:val="2"/>
      </w:rPr>
    </w:pPr>
    <w:r>
      <w:rPr>
        <w:kern w:val="2"/>
      </w:rPr>
      <w:t>Title 19, Part II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embedSystemFont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8A6"/>
    <w:rsid w:val="00016C4B"/>
    <w:rsid w:val="00016CFB"/>
    <w:rsid w:val="000250D7"/>
    <w:rsid w:val="000276BB"/>
    <w:rsid w:val="00032124"/>
    <w:rsid w:val="000567AD"/>
    <w:rsid w:val="00060F34"/>
    <w:rsid w:val="00062C28"/>
    <w:rsid w:val="000649F5"/>
    <w:rsid w:val="00066C9E"/>
    <w:rsid w:val="000760F8"/>
    <w:rsid w:val="0008404D"/>
    <w:rsid w:val="0009708C"/>
    <w:rsid w:val="000A53A0"/>
    <w:rsid w:val="000B482D"/>
    <w:rsid w:val="000B5A3F"/>
    <w:rsid w:val="000C234F"/>
    <w:rsid w:val="000D2350"/>
    <w:rsid w:val="000D439F"/>
    <w:rsid w:val="000F4510"/>
    <w:rsid w:val="00100E38"/>
    <w:rsid w:val="00143BE5"/>
    <w:rsid w:val="00143C24"/>
    <w:rsid w:val="0015199F"/>
    <w:rsid w:val="00153535"/>
    <w:rsid w:val="00157F6E"/>
    <w:rsid w:val="00164435"/>
    <w:rsid w:val="00166B65"/>
    <w:rsid w:val="00167248"/>
    <w:rsid w:val="0017410A"/>
    <w:rsid w:val="0018297A"/>
    <w:rsid w:val="0019626B"/>
    <w:rsid w:val="001A32E3"/>
    <w:rsid w:val="001A350B"/>
    <w:rsid w:val="001A6C0A"/>
    <w:rsid w:val="001B1524"/>
    <w:rsid w:val="001C2810"/>
    <w:rsid w:val="001C54A1"/>
    <w:rsid w:val="001D1E67"/>
    <w:rsid w:val="001D4E58"/>
    <w:rsid w:val="001D549D"/>
    <w:rsid w:val="001E35C4"/>
    <w:rsid w:val="001E4A44"/>
    <w:rsid w:val="001E77AE"/>
    <w:rsid w:val="001E7B90"/>
    <w:rsid w:val="001F07A2"/>
    <w:rsid w:val="001F28C6"/>
    <w:rsid w:val="001F29AA"/>
    <w:rsid w:val="002009E9"/>
    <w:rsid w:val="00205273"/>
    <w:rsid w:val="0020530E"/>
    <w:rsid w:val="00221C9B"/>
    <w:rsid w:val="002307FF"/>
    <w:rsid w:val="00232975"/>
    <w:rsid w:val="00252B93"/>
    <w:rsid w:val="00253AD9"/>
    <w:rsid w:val="00256E3F"/>
    <w:rsid w:val="0026772E"/>
    <w:rsid w:val="002853D2"/>
    <w:rsid w:val="002C29C7"/>
    <w:rsid w:val="002C71EC"/>
    <w:rsid w:val="002F4451"/>
    <w:rsid w:val="002F5C4E"/>
    <w:rsid w:val="00310ECE"/>
    <w:rsid w:val="00313B48"/>
    <w:rsid w:val="003167CD"/>
    <w:rsid w:val="00323F60"/>
    <w:rsid w:val="003348CB"/>
    <w:rsid w:val="00335C41"/>
    <w:rsid w:val="0035496C"/>
    <w:rsid w:val="003577BF"/>
    <w:rsid w:val="00360280"/>
    <w:rsid w:val="00370C14"/>
    <w:rsid w:val="00373BC3"/>
    <w:rsid w:val="003948C4"/>
    <w:rsid w:val="003A1AAE"/>
    <w:rsid w:val="003A539E"/>
    <w:rsid w:val="003A6DB3"/>
    <w:rsid w:val="003C6344"/>
    <w:rsid w:val="003D163F"/>
    <w:rsid w:val="003D1C63"/>
    <w:rsid w:val="003E3B6A"/>
    <w:rsid w:val="0040246F"/>
    <w:rsid w:val="004058D6"/>
    <w:rsid w:val="00422D7E"/>
    <w:rsid w:val="0042359F"/>
    <w:rsid w:val="004238DE"/>
    <w:rsid w:val="00426F80"/>
    <w:rsid w:val="00430034"/>
    <w:rsid w:val="00442E61"/>
    <w:rsid w:val="004434E6"/>
    <w:rsid w:val="004470FE"/>
    <w:rsid w:val="0045322D"/>
    <w:rsid w:val="0045559C"/>
    <w:rsid w:val="0046028C"/>
    <w:rsid w:val="00460330"/>
    <w:rsid w:val="00466BB6"/>
    <w:rsid w:val="00471D85"/>
    <w:rsid w:val="00484678"/>
    <w:rsid w:val="00491FDE"/>
    <w:rsid w:val="004A21D3"/>
    <w:rsid w:val="004A4BD1"/>
    <w:rsid w:val="004A62E2"/>
    <w:rsid w:val="004A7AE6"/>
    <w:rsid w:val="004A7DEC"/>
    <w:rsid w:val="004C6450"/>
    <w:rsid w:val="004D6BD0"/>
    <w:rsid w:val="004D6C78"/>
    <w:rsid w:val="004D7776"/>
    <w:rsid w:val="004E0E10"/>
    <w:rsid w:val="004E49A3"/>
    <w:rsid w:val="004F00F1"/>
    <w:rsid w:val="00505981"/>
    <w:rsid w:val="005062CD"/>
    <w:rsid w:val="005106F5"/>
    <w:rsid w:val="00512351"/>
    <w:rsid w:val="0051647A"/>
    <w:rsid w:val="00533490"/>
    <w:rsid w:val="0053442C"/>
    <w:rsid w:val="0054359F"/>
    <w:rsid w:val="00550810"/>
    <w:rsid w:val="00551130"/>
    <w:rsid w:val="005548CF"/>
    <w:rsid w:val="00560F33"/>
    <w:rsid w:val="00574A24"/>
    <w:rsid w:val="00581EE8"/>
    <w:rsid w:val="00585619"/>
    <w:rsid w:val="00585999"/>
    <w:rsid w:val="00592124"/>
    <w:rsid w:val="00593E16"/>
    <w:rsid w:val="0059468D"/>
    <w:rsid w:val="00597D88"/>
    <w:rsid w:val="005A00E8"/>
    <w:rsid w:val="005A0ECE"/>
    <w:rsid w:val="005A2203"/>
    <w:rsid w:val="005A3B49"/>
    <w:rsid w:val="005B16E5"/>
    <w:rsid w:val="005B1A72"/>
    <w:rsid w:val="005C712A"/>
    <w:rsid w:val="005D4DAB"/>
    <w:rsid w:val="005F530B"/>
    <w:rsid w:val="0060006A"/>
    <w:rsid w:val="00607F8F"/>
    <w:rsid w:val="00612B36"/>
    <w:rsid w:val="00615CD0"/>
    <w:rsid w:val="00636B1E"/>
    <w:rsid w:val="00642C71"/>
    <w:rsid w:val="00645295"/>
    <w:rsid w:val="00651DC4"/>
    <w:rsid w:val="006529CA"/>
    <w:rsid w:val="00676D78"/>
    <w:rsid w:val="0067744F"/>
    <w:rsid w:val="006854B7"/>
    <w:rsid w:val="00695D8C"/>
    <w:rsid w:val="006A596B"/>
    <w:rsid w:val="006B0279"/>
    <w:rsid w:val="006B54FF"/>
    <w:rsid w:val="006C21C9"/>
    <w:rsid w:val="006D2C60"/>
    <w:rsid w:val="006E3418"/>
    <w:rsid w:val="006E6B54"/>
    <w:rsid w:val="006F3F5A"/>
    <w:rsid w:val="00713FAA"/>
    <w:rsid w:val="00726CF9"/>
    <w:rsid w:val="00730BC6"/>
    <w:rsid w:val="00734F1D"/>
    <w:rsid w:val="00736662"/>
    <w:rsid w:val="00737060"/>
    <w:rsid w:val="00743B7B"/>
    <w:rsid w:val="00743CCB"/>
    <w:rsid w:val="00747F35"/>
    <w:rsid w:val="0076617E"/>
    <w:rsid w:val="00766999"/>
    <w:rsid w:val="00766D11"/>
    <w:rsid w:val="007709F3"/>
    <w:rsid w:val="0078548A"/>
    <w:rsid w:val="00791095"/>
    <w:rsid w:val="00794C01"/>
    <w:rsid w:val="00796B17"/>
    <w:rsid w:val="007A495F"/>
    <w:rsid w:val="007B20E9"/>
    <w:rsid w:val="007D4C6B"/>
    <w:rsid w:val="007F44C9"/>
    <w:rsid w:val="00800DFD"/>
    <w:rsid w:val="0080268B"/>
    <w:rsid w:val="0083522A"/>
    <w:rsid w:val="00835A35"/>
    <w:rsid w:val="008404BD"/>
    <w:rsid w:val="0084232F"/>
    <w:rsid w:val="00843E99"/>
    <w:rsid w:val="00850093"/>
    <w:rsid w:val="008555AA"/>
    <w:rsid w:val="0086376A"/>
    <w:rsid w:val="008671E1"/>
    <w:rsid w:val="0086749C"/>
    <w:rsid w:val="00871404"/>
    <w:rsid w:val="00872176"/>
    <w:rsid w:val="00872437"/>
    <w:rsid w:val="0088217F"/>
    <w:rsid w:val="00882497"/>
    <w:rsid w:val="008944D3"/>
    <w:rsid w:val="008A1CEA"/>
    <w:rsid w:val="008A63F6"/>
    <w:rsid w:val="008C2238"/>
    <w:rsid w:val="008C6F2B"/>
    <w:rsid w:val="008D2EC9"/>
    <w:rsid w:val="008D3EB6"/>
    <w:rsid w:val="008F123B"/>
    <w:rsid w:val="009027D0"/>
    <w:rsid w:val="00902A18"/>
    <w:rsid w:val="0092327D"/>
    <w:rsid w:val="00923C64"/>
    <w:rsid w:val="00927DDE"/>
    <w:rsid w:val="00930830"/>
    <w:rsid w:val="00943CA3"/>
    <w:rsid w:val="00951454"/>
    <w:rsid w:val="0096679B"/>
    <w:rsid w:val="00973F30"/>
    <w:rsid w:val="0097626F"/>
    <w:rsid w:val="009846AB"/>
    <w:rsid w:val="00990BC6"/>
    <w:rsid w:val="00994F91"/>
    <w:rsid w:val="009972D1"/>
    <w:rsid w:val="009A1240"/>
    <w:rsid w:val="009A2A78"/>
    <w:rsid w:val="009A374E"/>
    <w:rsid w:val="009A5F6E"/>
    <w:rsid w:val="009B5536"/>
    <w:rsid w:val="009D0C0E"/>
    <w:rsid w:val="009D57A2"/>
    <w:rsid w:val="009D69F1"/>
    <w:rsid w:val="009E7B8D"/>
    <w:rsid w:val="009F7267"/>
    <w:rsid w:val="00A019C4"/>
    <w:rsid w:val="00A034F0"/>
    <w:rsid w:val="00A21168"/>
    <w:rsid w:val="00A310F0"/>
    <w:rsid w:val="00A34F76"/>
    <w:rsid w:val="00A35303"/>
    <w:rsid w:val="00A37D61"/>
    <w:rsid w:val="00A41E7A"/>
    <w:rsid w:val="00A45961"/>
    <w:rsid w:val="00A60417"/>
    <w:rsid w:val="00A60553"/>
    <w:rsid w:val="00A6397E"/>
    <w:rsid w:val="00A642F9"/>
    <w:rsid w:val="00A75AB4"/>
    <w:rsid w:val="00A815B1"/>
    <w:rsid w:val="00A8198E"/>
    <w:rsid w:val="00A83D55"/>
    <w:rsid w:val="00A93A69"/>
    <w:rsid w:val="00A95D71"/>
    <w:rsid w:val="00AA09BE"/>
    <w:rsid w:val="00AB0613"/>
    <w:rsid w:val="00AB1734"/>
    <w:rsid w:val="00AB2659"/>
    <w:rsid w:val="00AB30BD"/>
    <w:rsid w:val="00AE062B"/>
    <w:rsid w:val="00AE48FC"/>
    <w:rsid w:val="00AF18A9"/>
    <w:rsid w:val="00AF1A6A"/>
    <w:rsid w:val="00AF2055"/>
    <w:rsid w:val="00AF3CCE"/>
    <w:rsid w:val="00AF5716"/>
    <w:rsid w:val="00AF698C"/>
    <w:rsid w:val="00B0647E"/>
    <w:rsid w:val="00B13F3F"/>
    <w:rsid w:val="00B16437"/>
    <w:rsid w:val="00B204E1"/>
    <w:rsid w:val="00B465F2"/>
    <w:rsid w:val="00B57D46"/>
    <w:rsid w:val="00B62535"/>
    <w:rsid w:val="00B764E2"/>
    <w:rsid w:val="00B81B3A"/>
    <w:rsid w:val="00B860CE"/>
    <w:rsid w:val="00B95496"/>
    <w:rsid w:val="00B97749"/>
    <w:rsid w:val="00BB556D"/>
    <w:rsid w:val="00BD149A"/>
    <w:rsid w:val="00BE4685"/>
    <w:rsid w:val="00BF678D"/>
    <w:rsid w:val="00C139A7"/>
    <w:rsid w:val="00C237C3"/>
    <w:rsid w:val="00C3159B"/>
    <w:rsid w:val="00C35B94"/>
    <w:rsid w:val="00C374E4"/>
    <w:rsid w:val="00C43EA6"/>
    <w:rsid w:val="00C45442"/>
    <w:rsid w:val="00C501CB"/>
    <w:rsid w:val="00C530A2"/>
    <w:rsid w:val="00C53CF4"/>
    <w:rsid w:val="00C54FE4"/>
    <w:rsid w:val="00C55363"/>
    <w:rsid w:val="00C55B9A"/>
    <w:rsid w:val="00C72D27"/>
    <w:rsid w:val="00C77D2C"/>
    <w:rsid w:val="00C910D8"/>
    <w:rsid w:val="00CB0E7B"/>
    <w:rsid w:val="00CB191E"/>
    <w:rsid w:val="00CB1D03"/>
    <w:rsid w:val="00CB65BA"/>
    <w:rsid w:val="00CB6D15"/>
    <w:rsid w:val="00CD2E7E"/>
    <w:rsid w:val="00CD4610"/>
    <w:rsid w:val="00CE736B"/>
    <w:rsid w:val="00D01FD9"/>
    <w:rsid w:val="00D033E4"/>
    <w:rsid w:val="00D06459"/>
    <w:rsid w:val="00D1090E"/>
    <w:rsid w:val="00D1204D"/>
    <w:rsid w:val="00D15B05"/>
    <w:rsid w:val="00D2212D"/>
    <w:rsid w:val="00D23488"/>
    <w:rsid w:val="00D550E4"/>
    <w:rsid w:val="00D70FE3"/>
    <w:rsid w:val="00D75F5B"/>
    <w:rsid w:val="00D86158"/>
    <w:rsid w:val="00D86D1B"/>
    <w:rsid w:val="00D87706"/>
    <w:rsid w:val="00D96214"/>
    <w:rsid w:val="00DA6928"/>
    <w:rsid w:val="00DB28A6"/>
    <w:rsid w:val="00DB2C2F"/>
    <w:rsid w:val="00DB7F07"/>
    <w:rsid w:val="00DF09B3"/>
    <w:rsid w:val="00DF2EBA"/>
    <w:rsid w:val="00DF6B9E"/>
    <w:rsid w:val="00E1190D"/>
    <w:rsid w:val="00E11D62"/>
    <w:rsid w:val="00E26A96"/>
    <w:rsid w:val="00E35CE7"/>
    <w:rsid w:val="00E44922"/>
    <w:rsid w:val="00E47A2D"/>
    <w:rsid w:val="00E53E19"/>
    <w:rsid w:val="00E67729"/>
    <w:rsid w:val="00E73C88"/>
    <w:rsid w:val="00E8655A"/>
    <w:rsid w:val="00E923FD"/>
    <w:rsid w:val="00E963FF"/>
    <w:rsid w:val="00E972AF"/>
    <w:rsid w:val="00EA1B7F"/>
    <w:rsid w:val="00EC2CAC"/>
    <w:rsid w:val="00EC71C4"/>
    <w:rsid w:val="00ED1976"/>
    <w:rsid w:val="00ED3781"/>
    <w:rsid w:val="00ED71A9"/>
    <w:rsid w:val="00F0010E"/>
    <w:rsid w:val="00F031F8"/>
    <w:rsid w:val="00F04526"/>
    <w:rsid w:val="00F0746E"/>
    <w:rsid w:val="00F1579C"/>
    <w:rsid w:val="00F23ED9"/>
    <w:rsid w:val="00F46720"/>
    <w:rsid w:val="00F56E1A"/>
    <w:rsid w:val="00F610C8"/>
    <w:rsid w:val="00F67A24"/>
    <w:rsid w:val="00F70EBA"/>
    <w:rsid w:val="00F77010"/>
    <w:rsid w:val="00F8300D"/>
    <w:rsid w:val="00F842C3"/>
    <w:rsid w:val="00F85814"/>
    <w:rsid w:val="00F9074A"/>
    <w:rsid w:val="00FA1C8E"/>
    <w:rsid w:val="00FA3656"/>
    <w:rsid w:val="00FB08E7"/>
    <w:rsid w:val="00FB2F82"/>
    <w:rsid w:val="00FB468B"/>
    <w:rsid w:val="00FB7F9D"/>
    <w:rsid w:val="00FC6B51"/>
    <w:rsid w:val="00FD7514"/>
    <w:rsid w:val="00FE2160"/>
    <w:rsid w:val="00FE4A15"/>
    <w:rsid w:val="00FF08A2"/>
    <w:rsid w:val="00FF0BCC"/>
    <w:rsid w:val="00FF18E4"/>
    <w:rsid w:val="00FF4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5DC516"/>
  <w15:chartTrackingRefBased/>
  <w15:docId w15:val="{EFEBB0C3-AF2E-45D9-BBFC-022D14777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7A2"/>
    <w:rPr>
      <w:sz w:val="24"/>
    </w:rPr>
  </w:style>
  <w:style w:type="paragraph" w:styleId="Heading1">
    <w:name w:val="heading 1"/>
    <w:basedOn w:val="Normal"/>
    <w:next w:val="Normal"/>
    <w:qFormat/>
    <w:rsid w:val="00E963F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963F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963FF"/>
    <w:pPr>
      <w:keepNext/>
      <w:spacing w:before="240" w:after="60"/>
      <w:outlineLvl w:val="2"/>
    </w:pPr>
    <w:rPr>
      <w:rFonts w:ascii="Arial" w:hAnsi="Arial" w:cs="Arial"/>
      <w:b/>
      <w:bCs/>
      <w:sz w:val="26"/>
      <w:szCs w:val="26"/>
    </w:rPr>
  </w:style>
  <w:style w:type="character" w:default="1" w:styleId="DefaultParagraphFont">
    <w:name w:val="Default Paragraph Font"/>
    <w:semiHidden/>
    <w:rsid w:val="009D57A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D57A2"/>
  </w:style>
  <w:style w:type="paragraph" w:styleId="Header">
    <w:name w:val="header"/>
    <w:basedOn w:val="Normal"/>
    <w:rsid w:val="009D57A2"/>
    <w:pPr>
      <w:tabs>
        <w:tab w:val="center" w:pos="4320"/>
        <w:tab w:val="right" w:pos="8640"/>
      </w:tabs>
    </w:pPr>
    <w:rPr>
      <w:sz w:val="20"/>
    </w:rPr>
  </w:style>
  <w:style w:type="paragraph" w:styleId="Footer">
    <w:name w:val="footer"/>
    <w:basedOn w:val="Normal"/>
    <w:rsid w:val="009D57A2"/>
    <w:pPr>
      <w:tabs>
        <w:tab w:val="center" w:pos="4320"/>
        <w:tab w:val="right" w:pos="8640"/>
      </w:tabs>
    </w:pPr>
    <w:rPr>
      <w:sz w:val="20"/>
    </w:rPr>
  </w:style>
  <w:style w:type="character" w:styleId="PageNumber">
    <w:name w:val="page number"/>
    <w:rsid w:val="009D57A2"/>
    <w:rPr>
      <w:rFonts w:ascii="Times New Roman" w:hAnsi="Times New Roman"/>
      <w:dstrike w:val="0"/>
      <w:color w:val="auto"/>
      <w:sz w:val="20"/>
      <w:vertAlign w:val="baseline"/>
    </w:rPr>
  </w:style>
  <w:style w:type="paragraph" w:styleId="Title">
    <w:name w:val="Title"/>
    <w:basedOn w:val="Normal"/>
    <w:qFormat/>
    <w:rsid w:val="009D57A2"/>
    <w:pPr>
      <w:spacing w:after="120"/>
      <w:jc w:val="center"/>
    </w:pPr>
    <w:rPr>
      <w:b/>
      <w:caps/>
      <w:kern w:val="28"/>
      <w:sz w:val="28"/>
    </w:rPr>
  </w:style>
  <w:style w:type="paragraph" w:customStyle="1" w:styleId="Part">
    <w:name w:val="Part"/>
    <w:basedOn w:val="Title"/>
    <w:rsid w:val="009D57A2"/>
    <w:pPr>
      <w:keepNext/>
      <w:keepLines/>
      <w:outlineLvl w:val="0"/>
    </w:pPr>
    <w:rPr>
      <w:caps w:val="0"/>
      <w:kern w:val="2"/>
    </w:rPr>
  </w:style>
  <w:style w:type="paragraph" w:customStyle="1" w:styleId="Chapter">
    <w:name w:val="Chapter"/>
    <w:basedOn w:val="Normal"/>
    <w:link w:val="ChapterChar"/>
    <w:rsid w:val="009D57A2"/>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9D57A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link w:val="TextChar"/>
    <w:rsid w:val="009D57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9D57A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9D57A2"/>
    <w:pPr>
      <w:tabs>
        <w:tab w:val="left" w:pos="1080"/>
        <w:tab w:val="left" w:pos="1440"/>
      </w:tabs>
      <w:spacing w:after="120"/>
      <w:jc w:val="both"/>
      <w:outlineLvl w:val="8"/>
    </w:pPr>
    <w:rPr>
      <w:kern w:val="2"/>
      <w:sz w:val="20"/>
    </w:rPr>
  </w:style>
  <w:style w:type="paragraph" w:customStyle="1" w:styleId="A">
    <w:name w:val="A."/>
    <w:basedOn w:val="Text"/>
    <w:link w:val="AChar"/>
    <w:rsid w:val="009D57A2"/>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character" w:customStyle="1" w:styleId="AChar">
    <w:name w:val="A. Char"/>
    <w:link w:val="A"/>
    <w:rsid w:val="00902A18"/>
    <w:rPr>
      <w:kern w:val="2"/>
    </w:rPr>
  </w:style>
  <w:style w:type="paragraph" w:customStyle="1" w:styleId="1">
    <w:name w:val="1."/>
    <w:basedOn w:val="Text"/>
    <w:link w:val="1Char"/>
    <w:rsid w:val="009D57A2"/>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character" w:customStyle="1" w:styleId="1Char">
    <w:name w:val="1. Char"/>
    <w:link w:val="1"/>
    <w:rsid w:val="00902A18"/>
    <w:rPr>
      <w:kern w:val="2"/>
    </w:rPr>
  </w:style>
  <w:style w:type="paragraph" w:customStyle="1" w:styleId="a0">
    <w:name w:val="a."/>
    <w:basedOn w:val="Text"/>
    <w:link w:val="aChar0"/>
    <w:rsid w:val="009D57A2"/>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9D57A2"/>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9D57A2"/>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link w:val="SubChapterChar"/>
    <w:rsid w:val="009D57A2"/>
    <w:pPr>
      <w:keepNext/>
      <w:keepLines/>
      <w:outlineLvl w:val="1"/>
    </w:pPr>
    <w:rPr>
      <w:caps w:val="0"/>
    </w:rPr>
  </w:style>
  <w:style w:type="paragraph" w:customStyle="1" w:styleId="Title1">
    <w:name w:val="Title1"/>
    <w:basedOn w:val="Title"/>
    <w:next w:val="Title2"/>
    <w:rsid w:val="009D57A2"/>
    <w:pPr>
      <w:pageBreakBefore/>
      <w:spacing w:after="60"/>
    </w:pPr>
    <w:rPr>
      <w:caps w:val="0"/>
    </w:rPr>
  </w:style>
  <w:style w:type="paragraph" w:customStyle="1" w:styleId="Title2">
    <w:name w:val="Title2"/>
    <w:basedOn w:val="Chapter"/>
    <w:rsid w:val="009D57A2"/>
    <w:pPr>
      <w:outlineLvl w:val="9"/>
    </w:pPr>
    <w:rPr>
      <w:caps/>
    </w:rPr>
  </w:style>
  <w:style w:type="paragraph" w:customStyle="1" w:styleId="AuthorityNote">
    <w:name w:val="Authority Note"/>
    <w:basedOn w:val="Note"/>
    <w:link w:val="AuthorityNoteChar"/>
    <w:rsid w:val="009D57A2"/>
    <w:pPr>
      <w:spacing w:line="240" w:lineRule="auto"/>
    </w:pPr>
  </w:style>
  <w:style w:type="paragraph" w:customStyle="1" w:styleId="HistoricalNote">
    <w:name w:val="Historical Note"/>
    <w:basedOn w:val="Note"/>
    <w:link w:val="HistoricalNoteChar"/>
    <w:rsid w:val="009D57A2"/>
    <w:pPr>
      <w:spacing w:after="60" w:line="240" w:lineRule="auto"/>
    </w:pPr>
  </w:style>
  <w:style w:type="paragraph" w:customStyle="1" w:styleId="Part1">
    <w:name w:val="Part1"/>
    <w:basedOn w:val="Part"/>
    <w:rsid w:val="009D57A2"/>
    <w:pPr>
      <w:outlineLvl w:val="9"/>
    </w:pPr>
  </w:style>
  <w:style w:type="paragraph" w:customStyle="1" w:styleId="TOCPart">
    <w:name w:val="TOCPart"/>
    <w:rsid w:val="009D57A2"/>
    <w:pPr>
      <w:keepNext/>
      <w:keepLines/>
      <w:spacing w:before="240" w:after="240"/>
      <w:jc w:val="center"/>
    </w:pPr>
    <w:rPr>
      <w:b/>
      <w:noProof/>
      <w:sz w:val="28"/>
    </w:rPr>
  </w:style>
  <w:style w:type="paragraph" w:customStyle="1" w:styleId="TOCChapter">
    <w:name w:val="TOCChapter"/>
    <w:rsid w:val="009D57A2"/>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9D57A2"/>
    <w:pPr>
      <w:tabs>
        <w:tab w:val="clear" w:pos="1440"/>
        <w:tab w:val="left" w:pos="2160"/>
      </w:tabs>
      <w:ind w:left="2160" w:hanging="1728"/>
    </w:pPr>
  </w:style>
  <w:style w:type="paragraph" w:customStyle="1" w:styleId="testcenter">
    <w:name w:val="testcenter"/>
    <w:basedOn w:val="i0"/>
    <w:rsid w:val="009D57A2"/>
    <w:pPr>
      <w:tabs>
        <w:tab w:val="clear" w:pos="1080"/>
        <w:tab w:val="right" w:pos="720"/>
      </w:tabs>
    </w:pPr>
  </w:style>
  <w:style w:type="paragraph" w:customStyle="1" w:styleId="testdecimal">
    <w:name w:val="test decimal"/>
    <w:basedOn w:val="i0"/>
    <w:rsid w:val="009D57A2"/>
    <w:pPr>
      <w:tabs>
        <w:tab w:val="right" w:pos="720"/>
      </w:tabs>
    </w:pPr>
  </w:style>
  <w:style w:type="paragraph" w:customStyle="1" w:styleId="LACNote">
    <w:name w:val="LACNote"/>
    <w:basedOn w:val="Normal"/>
    <w:link w:val="LACNoteChar"/>
    <w:rsid w:val="009D57A2"/>
    <w:pPr>
      <w:spacing w:after="120"/>
      <w:ind w:firstLine="187"/>
      <w:jc w:val="both"/>
    </w:pPr>
    <w:rPr>
      <w:kern w:val="2"/>
      <w:sz w:val="16"/>
    </w:rPr>
  </w:style>
  <w:style w:type="paragraph" w:customStyle="1" w:styleId="TOCIndex">
    <w:name w:val="TOCIndex"/>
    <w:basedOn w:val="TOCChapter"/>
    <w:rsid w:val="009D57A2"/>
    <w:pPr>
      <w:spacing w:before="240"/>
    </w:pPr>
  </w:style>
  <w:style w:type="paragraph" w:customStyle="1" w:styleId="FooterOdd">
    <w:name w:val="FooterOdd"/>
    <w:basedOn w:val="Footer"/>
    <w:rsid w:val="009D57A2"/>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9D57A2"/>
    <w:pPr>
      <w:tabs>
        <w:tab w:val="clear" w:pos="8640"/>
        <w:tab w:val="right" w:pos="4320"/>
      </w:tabs>
      <w:spacing w:before="60"/>
    </w:pPr>
    <w:rPr>
      <w:rFonts w:ascii="Arial" w:hAnsi="Arial"/>
      <w:i/>
      <w:sz w:val="16"/>
    </w:rPr>
  </w:style>
  <w:style w:type="paragraph" w:styleId="Index1">
    <w:name w:val="index 1"/>
    <w:basedOn w:val="Normal"/>
    <w:next w:val="Normal"/>
    <w:autoRedefine/>
    <w:semiHidden/>
    <w:rsid w:val="009D57A2"/>
    <w:pPr>
      <w:ind w:left="240" w:hanging="240"/>
    </w:pPr>
    <w:rPr>
      <w:sz w:val="20"/>
    </w:rPr>
  </w:style>
  <w:style w:type="paragraph" w:customStyle="1" w:styleId="iNew">
    <w:name w:val="i.New"/>
    <w:basedOn w:val="i0"/>
    <w:rsid w:val="009D57A2"/>
    <w:pPr>
      <w:tabs>
        <w:tab w:val="decimal" w:pos="810"/>
        <w:tab w:val="left" w:pos="1080"/>
      </w:tabs>
    </w:pPr>
  </w:style>
  <w:style w:type="paragraph" w:styleId="DocumentMap">
    <w:name w:val="Document Map"/>
    <w:basedOn w:val="Normal"/>
    <w:semiHidden/>
    <w:pPr>
      <w:shd w:val="clear" w:color="auto" w:fill="000080"/>
    </w:pPr>
    <w:rPr>
      <w:rFonts w:ascii="Tahoma" w:hAnsi="Tahoma"/>
    </w:rPr>
  </w:style>
  <w:style w:type="paragraph" w:customStyle="1" w:styleId="RegCodePart">
    <w:name w:val="Reg Code Part"/>
    <w:link w:val="RegCodePartChar"/>
    <w:pPr>
      <w:keepNext/>
      <w:jc w:val="center"/>
    </w:pPr>
    <w:rPr>
      <w:b/>
      <w:noProof/>
    </w:rPr>
  </w:style>
  <w:style w:type="paragraph" w:customStyle="1" w:styleId="RegCodeTitle">
    <w:name w:val="Reg Code Title"/>
    <w:basedOn w:val="Normal"/>
    <w:next w:val="Normal"/>
    <w:link w:val="RegCodeTitleChar"/>
    <w:pPr>
      <w:keepNext/>
      <w:jc w:val="center"/>
    </w:pPr>
    <w:rPr>
      <w:b/>
      <w:kern w:val="28"/>
      <w:sz w:val="20"/>
      <w:lang w:val="x-none" w:eastAsia="x-none"/>
    </w:rPr>
  </w:style>
  <w:style w:type="paragraph" w:customStyle="1" w:styleId="RegDoubleIndent">
    <w:name w:val="Reg Double Indent"/>
    <w:link w:val="RegDoubleIndentChar"/>
    <w:pPr>
      <w:ind w:left="432" w:right="432"/>
      <w:jc w:val="both"/>
    </w:pPr>
    <w:rPr>
      <w:noProof/>
    </w:rPr>
  </w:style>
  <w:style w:type="paragraph" w:customStyle="1" w:styleId="RegFE2">
    <w:name w:val="Reg F&amp;E 2"/>
    <w:pPr>
      <w:ind w:left="288" w:firstLine="288"/>
      <w:jc w:val="both"/>
    </w:pPr>
    <w:rPr>
      <w:noProof/>
      <w:sz w:val="18"/>
    </w:rPr>
  </w:style>
  <w:style w:type="paragraph" w:styleId="BalloonText">
    <w:name w:val="Balloon Text"/>
    <w:basedOn w:val="Normal"/>
    <w:semiHidden/>
    <w:rsid w:val="00747F35"/>
    <w:rPr>
      <w:rFonts w:ascii="Tahoma" w:hAnsi="Tahoma" w:cs="Tahoma"/>
      <w:sz w:val="16"/>
      <w:szCs w:val="16"/>
    </w:rPr>
  </w:style>
  <w:style w:type="paragraph" w:styleId="TOC1">
    <w:name w:val="toc 1"/>
    <w:basedOn w:val="Normal"/>
    <w:next w:val="Section"/>
    <w:autoRedefine/>
    <w:uiPriority w:val="39"/>
    <w:rsid w:val="00AF698C"/>
    <w:pPr>
      <w:keepNext/>
      <w:tabs>
        <w:tab w:val="right" w:leader="dot" w:pos="10502"/>
      </w:tabs>
      <w:spacing w:before="120" w:after="120"/>
      <w:jc w:val="center"/>
    </w:pPr>
    <w:rPr>
      <w:b/>
      <w:noProof/>
      <w:sz w:val="28"/>
      <w:szCs w:val="28"/>
    </w:rPr>
  </w:style>
  <w:style w:type="paragraph" w:styleId="TOC2">
    <w:name w:val="toc 2"/>
    <w:basedOn w:val="Normal"/>
    <w:next w:val="Normal"/>
    <w:autoRedefine/>
    <w:uiPriority w:val="39"/>
    <w:rsid w:val="000B482D"/>
    <w:pPr>
      <w:keepNext/>
      <w:tabs>
        <w:tab w:val="left" w:pos="1530"/>
        <w:tab w:val="right" w:leader="dot" w:pos="10502"/>
      </w:tabs>
      <w:ind w:left="1350" w:hanging="1110"/>
    </w:pPr>
  </w:style>
  <w:style w:type="paragraph" w:styleId="TOC3">
    <w:name w:val="toc 3"/>
    <w:basedOn w:val="Normal"/>
    <w:next w:val="Normal"/>
    <w:autoRedefine/>
    <w:uiPriority w:val="39"/>
    <w:rsid w:val="00E963FF"/>
    <w:pPr>
      <w:ind w:left="480"/>
    </w:pPr>
  </w:style>
  <w:style w:type="character" w:styleId="Hyperlink">
    <w:name w:val="Hyperlink"/>
    <w:uiPriority w:val="99"/>
    <w:rsid w:val="00E963FF"/>
    <w:rPr>
      <w:color w:val="0000FF"/>
      <w:u w:val="single"/>
    </w:rPr>
  </w:style>
  <w:style w:type="character" w:customStyle="1" w:styleId="documentbody1">
    <w:name w:val="documentbody1"/>
    <w:rsid w:val="006529CA"/>
    <w:rPr>
      <w:rFonts w:ascii="Verdana" w:hAnsi="Verdana" w:hint="default"/>
      <w:sz w:val="19"/>
      <w:szCs w:val="19"/>
    </w:rPr>
  </w:style>
  <w:style w:type="character" w:customStyle="1" w:styleId="SubChapterChar">
    <w:name w:val="SubChapter Char"/>
    <w:link w:val="SubChapter"/>
    <w:rsid w:val="0076617E"/>
    <w:rPr>
      <w:b/>
      <w:kern w:val="28"/>
      <w:sz w:val="28"/>
    </w:rPr>
  </w:style>
  <w:style w:type="character" w:customStyle="1" w:styleId="TextChar">
    <w:name w:val="Text Char"/>
    <w:link w:val="Text"/>
    <w:rsid w:val="0076617E"/>
    <w:rPr>
      <w:kern w:val="2"/>
    </w:rPr>
  </w:style>
  <w:style w:type="character" w:customStyle="1" w:styleId="HistoricalNoteChar">
    <w:name w:val="Historical Note Char"/>
    <w:link w:val="HistoricalNote"/>
    <w:rsid w:val="00CE736B"/>
    <w:rPr>
      <w:kern w:val="2"/>
      <w:sz w:val="18"/>
    </w:rPr>
  </w:style>
  <w:style w:type="character" w:customStyle="1" w:styleId="SectionChar">
    <w:name w:val="Section Char"/>
    <w:link w:val="Section"/>
    <w:rsid w:val="00CE736B"/>
    <w:rPr>
      <w:b/>
      <w:kern w:val="2"/>
    </w:rPr>
  </w:style>
  <w:style w:type="character" w:customStyle="1" w:styleId="aChar0">
    <w:name w:val="a. Char"/>
    <w:link w:val="a0"/>
    <w:rsid w:val="00CE736B"/>
    <w:rPr>
      <w:kern w:val="2"/>
    </w:rPr>
  </w:style>
  <w:style w:type="character" w:customStyle="1" w:styleId="RegDoubleIndentChar">
    <w:name w:val="Reg Double Indent Char"/>
    <w:link w:val="RegDoubleIndent"/>
    <w:rsid w:val="00CE736B"/>
    <w:rPr>
      <w:noProof/>
      <w:lang w:val="en-US" w:eastAsia="en-US" w:bidi="ar-SA"/>
    </w:rPr>
  </w:style>
  <w:style w:type="character" w:customStyle="1" w:styleId="AuthorityNoteChar">
    <w:name w:val="Authority Note Char"/>
    <w:link w:val="AuthorityNote"/>
    <w:locked/>
    <w:rsid w:val="00927DDE"/>
    <w:rPr>
      <w:kern w:val="2"/>
      <w:sz w:val="18"/>
    </w:rPr>
  </w:style>
  <w:style w:type="character" w:customStyle="1" w:styleId="ChapterChar">
    <w:name w:val="Chapter Char"/>
    <w:link w:val="Chapter"/>
    <w:rsid w:val="00927DDE"/>
    <w:rPr>
      <w:b/>
      <w:kern w:val="2"/>
      <w:sz w:val="28"/>
    </w:rPr>
  </w:style>
  <w:style w:type="character" w:customStyle="1" w:styleId="RegCodeTitleChar">
    <w:name w:val="Reg Code Title Char"/>
    <w:link w:val="RegCodeTitle"/>
    <w:rsid w:val="00927DDE"/>
    <w:rPr>
      <w:b/>
      <w:kern w:val="28"/>
    </w:rPr>
  </w:style>
  <w:style w:type="paragraph" w:customStyle="1" w:styleId="RegDepartment">
    <w:name w:val="Reg Department"/>
    <w:next w:val="Normal"/>
    <w:link w:val="RegDepartmentChar"/>
    <w:rsid w:val="008C6F2B"/>
    <w:pPr>
      <w:keepNext/>
      <w:jc w:val="center"/>
    </w:pPr>
    <w:rPr>
      <w:b/>
      <w:noProof/>
    </w:rPr>
  </w:style>
  <w:style w:type="character" w:customStyle="1" w:styleId="RegDepartmentChar">
    <w:name w:val="Reg Department Char"/>
    <w:link w:val="RegDepartment"/>
    <w:rsid w:val="008C6F2B"/>
    <w:rPr>
      <w:b/>
      <w:noProof/>
      <w:lang w:val="en-US" w:eastAsia="en-US" w:bidi="ar-SA"/>
    </w:rPr>
  </w:style>
  <w:style w:type="paragraph" w:styleId="TOC4">
    <w:name w:val="toc 4"/>
    <w:basedOn w:val="Normal"/>
    <w:next w:val="Normal"/>
    <w:autoRedefine/>
    <w:uiPriority w:val="39"/>
    <w:unhideWhenUsed/>
    <w:rsid w:val="00BD149A"/>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BD149A"/>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BD149A"/>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BD149A"/>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BD149A"/>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BD149A"/>
    <w:pPr>
      <w:spacing w:after="100" w:line="276" w:lineRule="auto"/>
      <w:ind w:left="1760"/>
    </w:pPr>
    <w:rPr>
      <w:rFonts w:ascii="Calibri" w:hAnsi="Calibri"/>
      <w:sz w:val="22"/>
      <w:szCs w:val="22"/>
    </w:rPr>
  </w:style>
  <w:style w:type="character" w:customStyle="1" w:styleId="RegCodePartChar">
    <w:name w:val="Reg Code Part Char"/>
    <w:link w:val="RegCodePart"/>
    <w:rsid w:val="00AE062B"/>
    <w:rPr>
      <w:b/>
      <w:noProof/>
    </w:rPr>
  </w:style>
  <w:style w:type="character" w:customStyle="1" w:styleId="LACNoteChar">
    <w:name w:val="LACNote Char"/>
    <w:link w:val="LACNote"/>
    <w:rsid w:val="00E35CE7"/>
    <w:rPr>
      <w:kern w:val="2"/>
      <w:sz w:val="16"/>
    </w:rPr>
  </w:style>
  <w:style w:type="paragraph" w:customStyle="1" w:styleId="Default">
    <w:name w:val="Default"/>
    <w:rsid w:val="00466BB6"/>
    <w:pPr>
      <w:autoSpaceDE w:val="0"/>
      <w:autoSpaceDN w:val="0"/>
      <w:adjustRightInd w:val="0"/>
    </w:pPr>
    <w:rPr>
      <w:rFonts w:ascii="Calibri" w:eastAsia="Calibri" w:hAnsi="Calibri" w:cs="Calibri"/>
      <w:color w:val="000000"/>
      <w:sz w:val="24"/>
      <w:szCs w:val="24"/>
    </w:rPr>
  </w:style>
  <w:style w:type="character" w:styleId="UnresolvedMention">
    <w:name w:val="Unresolved Mention"/>
    <w:basedOn w:val="DefaultParagraphFont"/>
    <w:uiPriority w:val="99"/>
    <w:semiHidden/>
    <w:unhideWhenUsed/>
    <w:rsid w:val="009A5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4.xml"/><Relationship Id="rId39" Type="http://schemas.openxmlformats.org/officeDocument/2006/relationships/header" Target="header27.xml"/><Relationship Id="rId21" Type="http://schemas.openxmlformats.org/officeDocument/2006/relationships/header" Target="header9.xml"/><Relationship Id="rId34" Type="http://schemas.openxmlformats.org/officeDocument/2006/relationships/header" Target="header22.xml"/><Relationship Id="rId42" Type="http://schemas.openxmlformats.org/officeDocument/2006/relationships/header" Target="header30.xml"/><Relationship Id="rId47" Type="http://schemas.openxmlformats.org/officeDocument/2006/relationships/header" Target="header33.xml"/><Relationship Id="rId50" Type="http://schemas.openxmlformats.org/officeDocument/2006/relationships/header" Target="header36.xml"/><Relationship Id="rId55" Type="http://schemas.openxmlformats.org/officeDocument/2006/relationships/header" Target="header41.xml"/><Relationship Id="rId6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eader" Target="header17.xml"/><Relationship Id="rId11" Type="http://schemas.openxmlformats.org/officeDocument/2006/relationships/header" Target="header3.xml"/><Relationship Id="rId24" Type="http://schemas.openxmlformats.org/officeDocument/2006/relationships/header" Target="header12.xml"/><Relationship Id="rId32" Type="http://schemas.openxmlformats.org/officeDocument/2006/relationships/header" Target="header20.xml"/><Relationship Id="rId37" Type="http://schemas.openxmlformats.org/officeDocument/2006/relationships/header" Target="header25.xml"/><Relationship Id="rId40" Type="http://schemas.openxmlformats.org/officeDocument/2006/relationships/header" Target="header28.xml"/><Relationship Id="rId45" Type="http://schemas.openxmlformats.org/officeDocument/2006/relationships/header" Target="header31.xml"/><Relationship Id="rId53" Type="http://schemas.openxmlformats.org/officeDocument/2006/relationships/header" Target="header39.xml"/><Relationship Id="rId58" Type="http://schemas.openxmlformats.org/officeDocument/2006/relationships/header" Target="header44.xml"/><Relationship Id="rId5" Type="http://schemas.openxmlformats.org/officeDocument/2006/relationships/footnotes" Target="footnotes.xml"/><Relationship Id="rId61" Type="http://schemas.openxmlformats.org/officeDocument/2006/relationships/header" Target="header47.xml"/><Relationship Id="rId19" Type="http://schemas.openxmlformats.org/officeDocument/2006/relationships/header" Target="header7.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3.xml"/><Relationship Id="rId43" Type="http://schemas.openxmlformats.org/officeDocument/2006/relationships/footer" Target="footer7.xml"/><Relationship Id="rId48" Type="http://schemas.openxmlformats.org/officeDocument/2006/relationships/header" Target="header34.xml"/><Relationship Id="rId56" Type="http://schemas.openxmlformats.org/officeDocument/2006/relationships/header" Target="header42.xml"/><Relationship Id="rId64" Type="http://schemas.openxmlformats.org/officeDocument/2006/relationships/theme" Target="theme/theme1.xml"/><Relationship Id="rId8" Type="http://schemas.openxmlformats.org/officeDocument/2006/relationships/header" Target="header2.xml"/><Relationship Id="rId51" Type="http://schemas.openxmlformats.org/officeDocument/2006/relationships/header" Target="header37.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3.xml"/><Relationship Id="rId33" Type="http://schemas.openxmlformats.org/officeDocument/2006/relationships/header" Target="header21.xml"/><Relationship Id="rId38" Type="http://schemas.openxmlformats.org/officeDocument/2006/relationships/header" Target="header26.xml"/><Relationship Id="rId46" Type="http://schemas.openxmlformats.org/officeDocument/2006/relationships/header" Target="header32.xml"/><Relationship Id="rId59" Type="http://schemas.openxmlformats.org/officeDocument/2006/relationships/header" Target="header45.xml"/><Relationship Id="rId20" Type="http://schemas.openxmlformats.org/officeDocument/2006/relationships/header" Target="header8.xml"/><Relationship Id="rId41" Type="http://schemas.openxmlformats.org/officeDocument/2006/relationships/header" Target="header29.xml"/><Relationship Id="rId54" Type="http://schemas.openxmlformats.org/officeDocument/2006/relationships/header" Target="header40.xml"/><Relationship Id="rId62" Type="http://schemas.openxmlformats.org/officeDocument/2006/relationships/header" Target="header48.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24.xml"/><Relationship Id="rId49" Type="http://schemas.openxmlformats.org/officeDocument/2006/relationships/header" Target="header35.xml"/><Relationship Id="rId57" Type="http://schemas.openxmlformats.org/officeDocument/2006/relationships/header" Target="header43.xml"/><Relationship Id="rId10" Type="http://schemas.openxmlformats.org/officeDocument/2006/relationships/footer" Target="footer2.xml"/><Relationship Id="rId31" Type="http://schemas.openxmlformats.org/officeDocument/2006/relationships/header" Target="header19.xml"/><Relationship Id="rId44" Type="http://schemas.openxmlformats.org/officeDocument/2006/relationships/footer" Target="footer8.xml"/><Relationship Id="rId52" Type="http://schemas.openxmlformats.org/officeDocument/2006/relationships/header" Target="header38.xml"/><Relationship Id="rId60" Type="http://schemas.openxmlformats.org/officeDocument/2006/relationships/header" Target="header46.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7A7D7-5AC2-466F-81C9-0599BD081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5</TotalTime>
  <Pages>135</Pages>
  <Words>96373</Words>
  <Characters>549331</Characters>
  <Application>Microsoft Office Word</Application>
  <DocSecurity>0</DocSecurity>
  <Lines>4577</Lines>
  <Paragraphs>1288</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644416</CharactersWithSpaces>
  <SharedDoc>false</SharedDoc>
  <HLinks>
    <vt:vector size="2418" baseType="variant">
      <vt:variant>
        <vt:i4>1179707</vt:i4>
      </vt:variant>
      <vt:variant>
        <vt:i4>2357</vt:i4>
      </vt:variant>
      <vt:variant>
        <vt:i4>0</vt:i4>
      </vt:variant>
      <vt:variant>
        <vt:i4>5</vt:i4>
      </vt:variant>
      <vt:variant>
        <vt:lpwstr/>
      </vt:variant>
      <vt:variant>
        <vt:lpwstr>_Toc138330154</vt:lpwstr>
      </vt:variant>
      <vt:variant>
        <vt:i4>1179707</vt:i4>
      </vt:variant>
      <vt:variant>
        <vt:i4>2351</vt:i4>
      </vt:variant>
      <vt:variant>
        <vt:i4>0</vt:i4>
      </vt:variant>
      <vt:variant>
        <vt:i4>5</vt:i4>
      </vt:variant>
      <vt:variant>
        <vt:lpwstr/>
      </vt:variant>
      <vt:variant>
        <vt:lpwstr>_Toc138330153</vt:lpwstr>
      </vt:variant>
      <vt:variant>
        <vt:i4>1179707</vt:i4>
      </vt:variant>
      <vt:variant>
        <vt:i4>2345</vt:i4>
      </vt:variant>
      <vt:variant>
        <vt:i4>0</vt:i4>
      </vt:variant>
      <vt:variant>
        <vt:i4>5</vt:i4>
      </vt:variant>
      <vt:variant>
        <vt:lpwstr/>
      </vt:variant>
      <vt:variant>
        <vt:lpwstr>_Toc138330152</vt:lpwstr>
      </vt:variant>
      <vt:variant>
        <vt:i4>1179707</vt:i4>
      </vt:variant>
      <vt:variant>
        <vt:i4>2339</vt:i4>
      </vt:variant>
      <vt:variant>
        <vt:i4>0</vt:i4>
      </vt:variant>
      <vt:variant>
        <vt:i4>5</vt:i4>
      </vt:variant>
      <vt:variant>
        <vt:lpwstr/>
      </vt:variant>
      <vt:variant>
        <vt:lpwstr>_Toc138330151</vt:lpwstr>
      </vt:variant>
      <vt:variant>
        <vt:i4>1179707</vt:i4>
      </vt:variant>
      <vt:variant>
        <vt:i4>2333</vt:i4>
      </vt:variant>
      <vt:variant>
        <vt:i4>0</vt:i4>
      </vt:variant>
      <vt:variant>
        <vt:i4>5</vt:i4>
      </vt:variant>
      <vt:variant>
        <vt:lpwstr/>
      </vt:variant>
      <vt:variant>
        <vt:lpwstr>_Toc138330150</vt:lpwstr>
      </vt:variant>
      <vt:variant>
        <vt:i4>1245243</vt:i4>
      </vt:variant>
      <vt:variant>
        <vt:i4>2327</vt:i4>
      </vt:variant>
      <vt:variant>
        <vt:i4>0</vt:i4>
      </vt:variant>
      <vt:variant>
        <vt:i4>5</vt:i4>
      </vt:variant>
      <vt:variant>
        <vt:lpwstr/>
      </vt:variant>
      <vt:variant>
        <vt:lpwstr>_Toc138330149</vt:lpwstr>
      </vt:variant>
      <vt:variant>
        <vt:i4>1245243</vt:i4>
      </vt:variant>
      <vt:variant>
        <vt:i4>2321</vt:i4>
      </vt:variant>
      <vt:variant>
        <vt:i4>0</vt:i4>
      </vt:variant>
      <vt:variant>
        <vt:i4>5</vt:i4>
      </vt:variant>
      <vt:variant>
        <vt:lpwstr/>
      </vt:variant>
      <vt:variant>
        <vt:lpwstr>_Toc138330148</vt:lpwstr>
      </vt:variant>
      <vt:variant>
        <vt:i4>1245243</vt:i4>
      </vt:variant>
      <vt:variant>
        <vt:i4>2315</vt:i4>
      </vt:variant>
      <vt:variant>
        <vt:i4>0</vt:i4>
      </vt:variant>
      <vt:variant>
        <vt:i4>5</vt:i4>
      </vt:variant>
      <vt:variant>
        <vt:lpwstr/>
      </vt:variant>
      <vt:variant>
        <vt:lpwstr>_Toc138330147</vt:lpwstr>
      </vt:variant>
      <vt:variant>
        <vt:i4>1245243</vt:i4>
      </vt:variant>
      <vt:variant>
        <vt:i4>2309</vt:i4>
      </vt:variant>
      <vt:variant>
        <vt:i4>0</vt:i4>
      </vt:variant>
      <vt:variant>
        <vt:i4>5</vt:i4>
      </vt:variant>
      <vt:variant>
        <vt:lpwstr/>
      </vt:variant>
      <vt:variant>
        <vt:lpwstr>_Toc138330146</vt:lpwstr>
      </vt:variant>
      <vt:variant>
        <vt:i4>1245243</vt:i4>
      </vt:variant>
      <vt:variant>
        <vt:i4>2303</vt:i4>
      </vt:variant>
      <vt:variant>
        <vt:i4>0</vt:i4>
      </vt:variant>
      <vt:variant>
        <vt:i4>5</vt:i4>
      </vt:variant>
      <vt:variant>
        <vt:lpwstr/>
      </vt:variant>
      <vt:variant>
        <vt:lpwstr>_Toc138330145</vt:lpwstr>
      </vt:variant>
      <vt:variant>
        <vt:i4>1245243</vt:i4>
      </vt:variant>
      <vt:variant>
        <vt:i4>2297</vt:i4>
      </vt:variant>
      <vt:variant>
        <vt:i4>0</vt:i4>
      </vt:variant>
      <vt:variant>
        <vt:i4>5</vt:i4>
      </vt:variant>
      <vt:variant>
        <vt:lpwstr/>
      </vt:variant>
      <vt:variant>
        <vt:lpwstr>_Toc138330144</vt:lpwstr>
      </vt:variant>
      <vt:variant>
        <vt:i4>1245243</vt:i4>
      </vt:variant>
      <vt:variant>
        <vt:i4>2291</vt:i4>
      </vt:variant>
      <vt:variant>
        <vt:i4>0</vt:i4>
      </vt:variant>
      <vt:variant>
        <vt:i4>5</vt:i4>
      </vt:variant>
      <vt:variant>
        <vt:lpwstr/>
      </vt:variant>
      <vt:variant>
        <vt:lpwstr>_Toc138330143</vt:lpwstr>
      </vt:variant>
      <vt:variant>
        <vt:i4>1245243</vt:i4>
      </vt:variant>
      <vt:variant>
        <vt:i4>2285</vt:i4>
      </vt:variant>
      <vt:variant>
        <vt:i4>0</vt:i4>
      </vt:variant>
      <vt:variant>
        <vt:i4>5</vt:i4>
      </vt:variant>
      <vt:variant>
        <vt:lpwstr/>
      </vt:variant>
      <vt:variant>
        <vt:lpwstr>_Toc138330142</vt:lpwstr>
      </vt:variant>
      <vt:variant>
        <vt:i4>1245243</vt:i4>
      </vt:variant>
      <vt:variant>
        <vt:i4>2279</vt:i4>
      </vt:variant>
      <vt:variant>
        <vt:i4>0</vt:i4>
      </vt:variant>
      <vt:variant>
        <vt:i4>5</vt:i4>
      </vt:variant>
      <vt:variant>
        <vt:lpwstr/>
      </vt:variant>
      <vt:variant>
        <vt:lpwstr>_Toc138330141</vt:lpwstr>
      </vt:variant>
      <vt:variant>
        <vt:i4>1245243</vt:i4>
      </vt:variant>
      <vt:variant>
        <vt:i4>2273</vt:i4>
      </vt:variant>
      <vt:variant>
        <vt:i4>0</vt:i4>
      </vt:variant>
      <vt:variant>
        <vt:i4>5</vt:i4>
      </vt:variant>
      <vt:variant>
        <vt:lpwstr/>
      </vt:variant>
      <vt:variant>
        <vt:lpwstr>_Toc138330140</vt:lpwstr>
      </vt:variant>
      <vt:variant>
        <vt:i4>1310779</vt:i4>
      </vt:variant>
      <vt:variant>
        <vt:i4>2270</vt:i4>
      </vt:variant>
      <vt:variant>
        <vt:i4>0</vt:i4>
      </vt:variant>
      <vt:variant>
        <vt:i4>5</vt:i4>
      </vt:variant>
      <vt:variant>
        <vt:lpwstr/>
      </vt:variant>
      <vt:variant>
        <vt:lpwstr>_Toc138330139</vt:lpwstr>
      </vt:variant>
      <vt:variant>
        <vt:i4>1310779</vt:i4>
      </vt:variant>
      <vt:variant>
        <vt:i4>2267</vt:i4>
      </vt:variant>
      <vt:variant>
        <vt:i4>0</vt:i4>
      </vt:variant>
      <vt:variant>
        <vt:i4>5</vt:i4>
      </vt:variant>
      <vt:variant>
        <vt:lpwstr/>
      </vt:variant>
      <vt:variant>
        <vt:lpwstr>_Toc138330138</vt:lpwstr>
      </vt:variant>
      <vt:variant>
        <vt:i4>1310779</vt:i4>
      </vt:variant>
      <vt:variant>
        <vt:i4>2261</vt:i4>
      </vt:variant>
      <vt:variant>
        <vt:i4>0</vt:i4>
      </vt:variant>
      <vt:variant>
        <vt:i4>5</vt:i4>
      </vt:variant>
      <vt:variant>
        <vt:lpwstr/>
      </vt:variant>
      <vt:variant>
        <vt:lpwstr>_Toc138330137</vt:lpwstr>
      </vt:variant>
      <vt:variant>
        <vt:i4>1310779</vt:i4>
      </vt:variant>
      <vt:variant>
        <vt:i4>2255</vt:i4>
      </vt:variant>
      <vt:variant>
        <vt:i4>0</vt:i4>
      </vt:variant>
      <vt:variant>
        <vt:i4>5</vt:i4>
      </vt:variant>
      <vt:variant>
        <vt:lpwstr/>
      </vt:variant>
      <vt:variant>
        <vt:lpwstr>_Toc138330136</vt:lpwstr>
      </vt:variant>
      <vt:variant>
        <vt:i4>1310779</vt:i4>
      </vt:variant>
      <vt:variant>
        <vt:i4>2249</vt:i4>
      </vt:variant>
      <vt:variant>
        <vt:i4>0</vt:i4>
      </vt:variant>
      <vt:variant>
        <vt:i4>5</vt:i4>
      </vt:variant>
      <vt:variant>
        <vt:lpwstr/>
      </vt:variant>
      <vt:variant>
        <vt:lpwstr>_Toc138330135</vt:lpwstr>
      </vt:variant>
      <vt:variant>
        <vt:i4>1310779</vt:i4>
      </vt:variant>
      <vt:variant>
        <vt:i4>2243</vt:i4>
      </vt:variant>
      <vt:variant>
        <vt:i4>0</vt:i4>
      </vt:variant>
      <vt:variant>
        <vt:i4>5</vt:i4>
      </vt:variant>
      <vt:variant>
        <vt:lpwstr/>
      </vt:variant>
      <vt:variant>
        <vt:lpwstr>_Toc138330134</vt:lpwstr>
      </vt:variant>
      <vt:variant>
        <vt:i4>1310779</vt:i4>
      </vt:variant>
      <vt:variant>
        <vt:i4>2237</vt:i4>
      </vt:variant>
      <vt:variant>
        <vt:i4>0</vt:i4>
      </vt:variant>
      <vt:variant>
        <vt:i4>5</vt:i4>
      </vt:variant>
      <vt:variant>
        <vt:lpwstr/>
      </vt:variant>
      <vt:variant>
        <vt:lpwstr>_Toc138330133</vt:lpwstr>
      </vt:variant>
      <vt:variant>
        <vt:i4>1310779</vt:i4>
      </vt:variant>
      <vt:variant>
        <vt:i4>2231</vt:i4>
      </vt:variant>
      <vt:variant>
        <vt:i4>0</vt:i4>
      </vt:variant>
      <vt:variant>
        <vt:i4>5</vt:i4>
      </vt:variant>
      <vt:variant>
        <vt:lpwstr/>
      </vt:variant>
      <vt:variant>
        <vt:lpwstr>_Toc138330132</vt:lpwstr>
      </vt:variant>
      <vt:variant>
        <vt:i4>1310779</vt:i4>
      </vt:variant>
      <vt:variant>
        <vt:i4>2225</vt:i4>
      </vt:variant>
      <vt:variant>
        <vt:i4>0</vt:i4>
      </vt:variant>
      <vt:variant>
        <vt:i4>5</vt:i4>
      </vt:variant>
      <vt:variant>
        <vt:lpwstr/>
      </vt:variant>
      <vt:variant>
        <vt:lpwstr>_Toc138330131</vt:lpwstr>
      </vt:variant>
      <vt:variant>
        <vt:i4>1310779</vt:i4>
      </vt:variant>
      <vt:variant>
        <vt:i4>2219</vt:i4>
      </vt:variant>
      <vt:variant>
        <vt:i4>0</vt:i4>
      </vt:variant>
      <vt:variant>
        <vt:i4>5</vt:i4>
      </vt:variant>
      <vt:variant>
        <vt:lpwstr/>
      </vt:variant>
      <vt:variant>
        <vt:lpwstr>_Toc138330130</vt:lpwstr>
      </vt:variant>
      <vt:variant>
        <vt:i4>1376315</vt:i4>
      </vt:variant>
      <vt:variant>
        <vt:i4>2213</vt:i4>
      </vt:variant>
      <vt:variant>
        <vt:i4>0</vt:i4>
      </vt:variant>
      <vt:variant>
        <vt:i4>5</vt:i4>
      </vt:variant>
      <vt:variant>
        <vt:lpwstr/>
      </vt:variant>
      <vt:variant>
        <vt:lpwstr>_Toc138330129</vt:lpwstr>
      </vt:variant>
      <vt:variant>
        <vt:i4>1376315</vt:i4>
      </vt:variant>
      <vt:variant>
        <vt:i4>2207</vt:i4>
      </vt:variant>
      <vt:variant>
        <vt:i4>0</vt:i4>
      </vt:variant>
      <vt:variant>
        <vt:i4>5</vt:i4>
      </vt:variant>
      <vt:variant>
        <vt:lpwstr/>
      </vt:variant>
      <vt:variant>
        <vt:lpwstr>_Toc138330128</vt:lpwstr>
      </vt:variant>
      <vt:variant>
        <vt:i4>1376315</vt:i4>
      </vt:variant>
      <vt:variant>
        <vt:i4>2201</vt:i4>
      </vt:variant>
      <vt:variant>
        <vt:i4>0</vt:i4>
      </vt:variant>
      <vt:variant>
        <vt:i4>5</vt:i4>
      </vt:variant>
      <vt:variant>
        <vt:lpwstr/>
      </vt:variant>
      <vt:variant>
        <vt:lpwstr>_Toc138330127</vt:lpwstr>
      </vt:variant>
      <vt:variant>
        <vt:i4>1376315</vt:i4>
      </vt:variant>
      <vt:variant>
        <vt:i4>2195</vt:i4>
      </vt:variant>
      <vt:variant>
        <vt:i4>0</vt:i4>
      </vt:variant>
      <vt:variant>
        <vt:i4>5</vt:i4>
      </vt:variant>
      <vt:variant>
        <vt:lpwstr/>
      </vt:variant>
      <vt:variant>
        <vt:lpwstr>_Toc138330126</vt:lpwstr>
      </vt:variant>
      <vt:variant>
        <vt:i4>1376315</vt:i4>
      </vt:variant>
      <vt:variant>
        <vt:i4>2189</vt:i4>
      </vt:variant>
      <vt:variant>
        <vt:i4>0</vt:i4>
      </vt:variant>
      <vt:variant>
        <vt:i4>5</vt:i4>
      </vt:variant>
      <vt:variant>
        <vt:lpwstr/>
      </vt:variant>
      <vt:variant>
        <vt:lpwstr>_Toc138330125</vt:lpwstr>
      </vt:variant>
      <vt:variant>
        <vt:i4>1376315</vt:i4>
      </vt:variant>
      <vt:variant>
        <vt:i4>2186</vt:i4>
      </vt:variant>
      <vt:variant>
        <vt:i4>0</vt:i4>
      </vt:variant>
      <vt:variant>
        <vt:i4>5</vt:i4>
      </vt:variant>
      <vt:variant>
        <vt:lpwstr/>
      </vt:variant>
      <vt:variant>
        <vt:lpwstr>_Toc138330124</vt:lpwstr>
      </vt:variant>
      <vt:variant>
        <vt:i4>1376315</vt:i4>
      </vt:variant>
      <vt:variant>
        <vt:i4>2183</vt:i4>
      </vt:variant>
      <vt:variant>
        <vt:i4>0</vt:i4>
      </vt:variant>
      <vt:variant>
        <vt:i4>5</vt:i4>
      </vt:variant>
      <vt:variant>
        <vt:lpwstr/>
      </vt:variant>
      <vt:variant>
        <vt:lpwstr>_Toc138330123</vt:lpwstr>
      </vt:variant>
      <vt:variant>
        <vt:i4>1376315</vt:i4>
      </vt:variant>
      <vt:variant>
        <vt:i4>2177</vt:i4>
      </vt:variant>
      <vt:variant>
        <vt:i4>0</vt:i4>
      </vt:variant>
      <vt:variant>
        <vt:i4>5</vt:i4>
      </vt:variant>
      <vt:variant>
        <vt:lpwstr/>
      </vt:variant>
      <vt:variant>
        <vt:lpwstr>_Toc138330122</vt:lpwstr>
      </vt:variant>
      <vt:variant>
        <vt:i4>1376315</vt:i4>
      </vt:variant>
      <vt:variant>
        <vt:i4>2171</vt:i4>
      </vt:variant>
      <vt:variant>
        <vt:i4>0</vt:i4>
      </vt:variant>
      <vt:variant>
        <vt:i4>5</vt:i4>
      </vt:variant>
      <vt:variant>
        <vt:lpwstr/>
      </vt:variant>
      <vt:variant>
        <vt:lpwstr>_Toc138330121</vt:lpwstr>
      </vt:variant>
      <vt:variant>
        <vt:i4>1376315</vt:i4>
      </vt:variant>
      <vt:variant>
        <vt:i4>2165</vt:i4>
      </vt:variant>
      <vt:variant>
        <vt:i4>0</vt:i4>
      </vt:variant>
      <vt:variant>
        <vt:i4>5</vt:i4>
      </vt:variant>
      <vt:variant>
        <vt:lpwstr/>
      </vt:variant>
      <vt:variant>
        <vt:lpwstr>_Toc138330120</vt:lpwstr>
      </vt:variant>
      <vt:variant>
        <vt:i4>1441851</vt:i4>
      </vt:variant>
      <vt:variant>
        <vt:i4>2159</vt:i4>
      </vt:variant>
      <vt:variant>
        <vt:i4>0</vt:i4>
      </vt:variant>
      <vt:variant>
        <vt:i4>5</vt:i4>
      </vt:variant>
      <vt:variant>
        <vt:lpwstr/>
      </vt:variant>
      <vt:variant>
        <vt:lpwstr>_Toc138330119</vt:lpwstr>
      </vt:variant>
      <vt:variant>
        <vt:i4>1441851</vt:i4>
      </vt:variant>
      <vt:variant>
        <vt:i4>2153</vt:i4>
      </vt:variant>
      <vt:variant>
        <vt:i4>0</vt:i4>
      </vt:variant>
      <vt:variant>
        <vt:i4>5</vt:i4>
      </vt:variant>
      <vt:variant>
        <vt:lpwstr/>
      </vt:variant>
      <vt:variant>
        <vt:lpwstr>_Toc138330118</vt:lpwstr>
      </vt:variant>
      <vt:variant>
        <vt:i4>1441851</vt:i4>
      </vt:variant>
      <vt:variant>
        <vt:i4>2147</vt:i4>
      </vt:variant>
      <vt:variant>
        <vt:i4>0</vt:i4>
      </vt:variant>
      <vt:variant>
        <vt:i4>5</vt:i4>
      </vt:variant>
      <vt:variant>
        <vt:lpwstr/>
      </vt:variant>
      <vt:variant>
        <vt:lpwstr>_Toc138330117</vt:lpwstr>
      </vt:variant>
      <vt:variant>
        <vt:i4>1441851</vt:i4>
      </vt:variant>
      <vt:variant>
        <vt:i4>2141</vt:i4>
      </vt:variant>
      <vt:variant>
        <vt:i4>0</vt:i4>
      </vt:variant>
      <vt:variant>
        <vt:i4>5</vt:i4>
      </vt:variant>
      <vt:variant>
        <vt:lpwstr/>
      </vt:variant>
      <vt:variant>
        <vt:lpwstr>_Toc138330116</vt:lpwstr>
      </vt:variant>
      <vt:variant>
        <vt:i4>1441851</vt:i4>
      </vt:variant>
      <vt:variant>
        <vt:i4>2135</vt:i4>
      </vt:variant>
      <vt:variant>
        <vt:i4>0</vt:i4>
      </vt:variant>
      <vt:variant>
        <vt:i4>5</vt:i4>
      </vt:variant>
      <vt:variant>
        <vt:lpwstr/>
      </vt:variant>
      <vt:variant>
        <vt:lpwstr>_Toc138330115</vt:lpwstr>
      </vt:variant>
      <vt:variant>
        <vt:i4>1441851</vt:i4>
      </vt:variant>
      <vt:variant>
        <vt:i4>2129</vt:i4>
      </vt:variant>
      <vt:variant>
        <vt:i4>0</vt:i4>
      </vt:variant>
      <vt:variant>
        <vt:i4>5</vt:i4>
      </vt:variant>
      <vt:variant>
        <vt:lpwstr/>
      </vt:variant>
      <vt:variant>
        <vt:lpwstr>_Toc138330114</vt:lpwstr>
      </vt:variant>
      <vt:variant>
        <vt:i4>1441851</vt:i4>
      </vt:variant>
      <vt:variant>
        <vt:i4>2123</vt:i4>
      </vt:variant>
      <vt:variant>
        <vt:i4>0</vt:i4>
      </vt:variant>
      <vt:variant>
        <vt:i4>5</vt:i4>
      </vt:variant>
      <vt:variant>
        <vt:lpwstr/>
      </vt:variant>
      <vt:variant>
        <vt:lpwstr>_Toc138330113</vt:lpwstr>
      </vt:variant>
      <vt:variant>
        <vt:i4>1441851</vt:i4>
      </vt:variant>
      <vt:variant>
        <vt:i4>2117</vt:i4>
      </vt:variant>
      <vt:variant>
        <vt:i4>0</vt:i4>
      </vt:variant>
      <vt:variant>
        <vt:i4>5</vt:i4>
      </vt:variant>
      <vt:variant>
        <vt:lpwstr/>
      </vt:variant>
      <vt:variant>
        <vt:lpwstr>_Toc138330112</vt:lpwstr>
      </vt:variant>
      <vt:variant>
        <vt:i4>1441851</vt:i4>
      </vt:variant>
      <vt:variant>
        <vt:i4>2111</vt:i4>
      </vt:variant>
      <vt:variant>
        <vt:i4>0</vt:i4>
      </vt:variant>
      <vt:variant>
        <vt:i4>5</vt:i4>
      </vt:variant>
      <vt:variant>
        <vt:lpwstr/>
      </vt:variant>
      <vt:variant>
        <vt:lpwstr>_Toc138330111</vt:lpwstr>
      </vt:variant>
      <vt:variant>
        <vt:i4>1441851</vt:i4>
      </vt:variant>
      <vt:variant>
        <vt:i4>2105</vt:i4>
      </vt:variant>
      <vt:variant>
        <vt:i4>0</vt:i4>
      </vt:variant>
      <vt:variant>
        <vt:i4>5</vt:i4>
      </vt:variant>
      <vt:variant>
        <vt:lpwstr/>
      </vt:variant>
      <vt:variant>
        <vt:lpwstr>_Toc138330110</vt:lpwstr>
      </vt:variant>
      <vt:variant>
        <vt:i4>1507387</vt:i4>
      </vt:variant>
      <vt:variant>
        <vt:i4>2099</vt:i4>
      </vt:variant>
      <vt:variant>
        <vt:i4>0</vt:i4>
      </vt:variant>
      <vt:variant>
        <vt:i4>5</vt:i4>
      </vt:variant>
      <vt:variant>
        <vt:lpwstr/>
      </vt:variant>
      <vt:variant>
        <vt:lpwstr>_Toc138330109</vt:lpwstr>
      </vt:variant>
      <vt:variant>
        <vt:i4>1507387</vt:i4>
      </vt:variant>
      <vt:variant>
        <vt:i4>2093</vt:i4>
      </vt:variant>
      <vt:variant>
        <vt:i4>0</vt:i4>
      </vt:variant>
      <vt:variant>
        <vt:i4>5</vt:i4>
      </vt:variant>
      <vt:variant>
        <vt:lpwstr/>
      </vt:variant>
      <vt:variant>
        <vt:lpwstr>_Toc138330108</vt:lpwstr>
      </vt:variant>
      <vt:variant>
        <vt:i4>1507387</vt:i4>
      </vt:variant>
      <vt:variant>
        <vt:i4>2090</vt:i4>
      </vt:variant>
      <vt:variant>
        <vt:i4>0</vt:i4>
      </vt:variant>
      <vt:variant>
        <vt:i4>5</vt:i4>
      </vt:variant>
      <vt:variant>
        <vt:lpwstr/>
      </vt:variant>
      <vt:variant>
        <vt:lpwstr>_Toc138330107</vt:lpwstr>
      </vt:variant>
      <vt:variant>
        <vt:i4>1507387</vt:i4>
      </vt:variant>
      <vt:variant>
        <vt:i4>2084</vt:i4>
      </vt:variant>
      <vt:variant>
        <vt:i4>0</vt:i4>
      </vt:variant>
      <vt:variant>
        <vt:i4>5</vt:i4>
      </vt:variant>
      <vt:variant>
        <vt:lpwstr/>
      </vt:variant>
      <vt:variant>
        <vt:lpwstr>_Toc138330106</vt:lpwstr>
      </vt:variant>
      <vt:variant>
        <vt:i4>1507387</vt:i4>
      </vt:variant>
      <vt:variant>
        <vt:i4>2078</vt:i4>
      </vt:variant>
      <vt:variant>
        <vt:i4>0</vt:i4>
      </vt:variant>
      <vt:variant>
        <vt:i4>5</vt:i4>
      </vt:variant>
      <vt:variant>
        <vt:lpwstr/>
      </vt:variant>
      <vt:variant>
        <vt:lpwstr>_Toc138330105</vt:lpwstr>
      </vt:variant>
      <vt:variant>
        <vt:i4>1507387</vt:i4>
      </vt:variant>
      <vt:variant>
        <vt:i4>2072</vt:i4>
      </vt:variant>
      <vt:variant>
        <vt:i4>0</vt:i4>
      </vt:variant>
      <vt:variant>
        <vt:i4>5</vt:i4>
      </vt:variant>
      <vt:variant>
        <vt:lpwstr/>
      </vt:variant>
      <vt:variant>
        <vt:lpwstr>_Toc138330104</vt:lpwstr>
      </vt:variant>
      <vt:variant>
        <vt:i4>1507387</vt:i4>
      </vt:variant>
      <vt:variant>
        <vt:i4>2066</vt:i4>
      </vt:variant>
      <vt:variant>
        <vt:i4>0</vt:i4>
      </vt:variant>
      <vt:variant>
        <vt:i4>5</vt:i4>
      </vt:variant>
      <vt:variant>
        <vt:lpwstr/>
      </vt:variant>
      <vt:variant>
        <vt:lpwstr>_Toc138330103</vt:lpwstr>
      </vt:variant>
      <vt:variant>
        <vt:i4>1507387</vt:i4>
      </vt:variant>
      <vt:variant>
        <vt:i4>2060</vt:i4>
      </vt:variant>
      <vt:variant>
        <vt:i4>0</vt:i4>
      </vt:variant>
      <vt:variant>
        <vt:i4>5</vt:i4>
      </vt:variant>
      <vt:variant>
        <vt:lpwstr/>
      </vt:variant>
      <vt:variant>
        <vt:lpwstr>_Toc138330102</vt:lpwstr>
      </vt:variant>
      <vt:variant>
        <vt:i4>1507387</vt:i4>
      </vt:variant>
      <vt:variant>
        <vt:i4>2054</vt:i4>
      </vt:variant>
      <vt:variant>
        <vt:i4>0</vt:i4>
      </vt:variant>
      <vt:variant>
        <vt:i4>5</vt:i4>
      </vt:variant>
      <vt:variant>
        <vt:lpwstr/>
      </vt:variant>
      <vt:variant>
        <vt:lpwstr>_Toc138330101</vt:lpwstr>
      </vt:variant>
      <vt:variant>
        <vt:i4>1507387</vt:i4>
      </vt:variant>
      <vt:variant>
        <vt:i4>2048</vt:i4>
      </vt:variant>
      <vt:variant>
        <vt:i4>0</vt:i4>
      </vt:variant>
      <vt:variant>
        <vt:i4>5</vt:i4>
      </vt:variant>
      <vt:variant>
        <vt:lpwstr/>
      </vt:variant>
      <vt:variant>
        <vt:lpwstr>_Toc138330100</vt:lpwstr>
      </vt:variant>
      <vt:variant>
        <vt:i4>1966138</vt:i4>
      </vt:variant>
      <vt:variant>
        <vt:i4>2042</vt:i4>
      </vt:variant>
      <vt:variant>
        <vt:i4>0</vt:i4>
      </vt:variant>
      <vt:variant>
        <vt:i4>5</vt:i4>
      </vt:variant>
      <vt:variant>
        <vt:lpwstr/>
      </vt:variant>
      <vt:variant>
        <vt:lpwstr>_Toc138330099</vt:lpwstr>
      </vt:variant>
      <vt:variant>
        <vt:i4>1966138</vt:i4>
      </vt:variant>
      <vt:variant>
        <vt:i4>2036</vt:i4>
      </vt:variant>
      <vt:variant>
        <vt:i4>0</vt:i4>
      </vt:variant>
      <vt:variant>
        <vt:i4>5</vt:i4>
      </vt:variant>
      <vt:variant>
        <vt:lpwstr/>
      </vt:variant>
      <vt:variant>
        <vt:lpwstr>_Toc138330098</vt:lpwstr>
      </vt:variant>
      <vt:variant>
        <vt:i4>1966138</vt:i4>
      </vt:variant>
      <vt:variant>
        <vt:i4>2030</vt:i4>
      </vt:variant>
      <vt:variant>
        <vt:i4>0</vt:i4>
      </vt:variant>
      <vt:variant>
        <vt:i4>5</vt:i4>
      </vt:variant>
      <vt:variant>
        <vt:lpwstr/>
      </vt:variant>
      <vt:variant>
        <vt:lpwstr>_Toc138330097</vt:lpwstr>
      </vt:variant>
      <vt:variant>
        <vt:i4>1966138</vt:i4>
      </vt:variant>
      <vt:variant>
        <vt:i4>2024</vt:i4>
      </vt:variant>
      <vt:variant>
        <vt:i4>0</vt:i4>
      </vt:variant>
      <vt:variant>
        <vt:i4>5</vt:i4>
      </vt:variant>
      <vt:variant>
        <vt:lpwstr/>
      </vt:variant>
      <vt:variant>
        <vt:lpwstr>_Toc138330096</vt:lpwstr>
      </vt:variant>
      <vt:variant>
        <vt:i4>1966138</vt:i4>
      </vt:variant>
      <vt:variant>
        <vt:i4>2018</vt:i4>
      </vt:variant>
      <vt:variant>
        <vt:i4>0</vt:i4>
      </vt:variant>
      <vt:variant>
        <vt:i4>5</vt:i4>
      </vt:variant>
      <vt:variant>
        <vt:lpwstr/>
      </vt:variant>
      <vt:variant>
        <vt:lpwstr>_Toc138330095</vt:lpwstr>
      </vt:variant>
      <vt:variant>
        <vt:i4>1966138</vt:i4>
      </vt:variant>
      <vt:variant>
        <vt:i4>2012</vt:i4>
      </vt:variant>
      <vt:variant>
        <vt:i4>0</vt:i4>
      </vt:variant>
      <vt:variant>
        <vt:i4>5</vt:i4>
      </vt:variant>
      <vt:variant>
        <vt:lpwstr/>
      </vt:variant>
      <vt:variant>
        <vt:lpwstr>_Toc138330094</vt:lpwstr>
      </vt:variant>
      <vt:variant>
        <vt:i4>1966138</vt:i4>
      </vt:variant>
      <vt:variant>
        <vt:i4>2009</vt:i4>
      </vt:variant>
      <vt:variant>
        <vt:i4>0</vt:i4>
      </vt:variant>
      <vt:variant>
        <vt:i4>5</vt:i4>
      </vt:variant>
      <vt:variant>
        <vt:lpwstr/>
      </vt:variant>
      <vt:variant>
        <vt:lpwstr>_Toc138330093</vt:lpwstr>
      </vt:variant>
      <vt:variant>
        <vt:i4>1966138</vt:i4>
      </vt:variant>
      <vt:variant>
        <vt:i4>2006</vt:i4>
      </vt:variant>
      <vt:variant>
        <vt:i4>0</vt:i4>
      </vt:variant>
      <vt:variant>
        <vt:i4>5</vt:i4>
      </vt:variant>
      <vt:variant>
        <vt:lpwstr/>
      </vt:variant>
      <vt:variant>
        <vt:lpwstr>_Toc138330092</vt:lpwstr>
      </vt:variant>
      <vt:variant>
        <vt:i4>1966138</vt:i4>
      </vt:variant>
      <vt:variant>
        <vt:i4>2000</vt:i4>
      </vt:variant>
      <vt:variant>
        <vt:i4>0</vt:i4>
      </vt:variant>
      <vt:variant>
        <vt:i4>5</vt:i4>
      </vt:variant>
      <vt:variant>
        <vt:lpwstr/>
      </vt:variant>
      <vt:variant>
        <vt:lpwstr>_Toc138330091</vt:lpwstr>
      </vt:variant>
      <vt:variant>
        <vt:i4>1966138</vt:i4>
      </vt:variant>
      <vt:variant>
        <vt:i4>1994</vt:i4>
      </vt:variant>
      <vt:variant>
        <vt:i4>0</vt:i4>
      </vt:variant>
      <vt:variant>
        <vt:i4>5</vt:i4>
      </vt:variant>
      <vt:variant>
        <vt:lpwstr/>
      </vt:variant>
      <vt:variant>
        <vt:lpwstr>_Toc138330090</vt:lpwstr>
      </vt:variant>
      <vt:variant>
        <vt:i4>2031674</vt:i4>
      </vt:variant>
      <vt:variant>
        <vt:i4>1988</vt:i4>
      </vt:variant>
      <vt:variant>
        <vt:i4>0</vt:i4>
      </vt:variant>
      <vt:variant>
        <vt:i4>5</vt:i4>
      </vt:variant>
      <vt:variant>
        <vt:lpwstr/>
      </vt:variant>
      <vt:variant>
        <vt:lpwstr>_Toc138330089</vt:lpwstr>
      </vt:variant>
      <vt:variant>
        <vt:i4>2031674</vt:i4>
      </vt:variant>
      <vt:variant>
        <vt:i4>1982</vt:i4>
      </vt:variant>
      <vt:variant>
        <vt:i4>0</vt:i4>
      </vt:variant>
      <vt:variant>
        <vt:i4>5</vt:i4>
      </vt:variant>
      <vt:variant>
        <vt:lpwstr/>
      </vt:variant>
      <vt:variant>
        <vt:lpwstr>_Toc138330088</vt:lpwstr>
      </vt:variant>
      <vt:variant>
        <vt:i4>2031674</vt:i4>
      </vt:variant>
      <vt:variant>
        <vt:i4>1976</vt:i4>
      </vt:variant>
      <vt:variant>
        <vt:i4>0</vt:i4>
      </vt:variant>
      <vt:variant>
        <vt:i4>5</vt:i4>
      </vt:variant>
      <vt:variant>
        <vt:lpwstr/>
      </vt:variant>
      <vt:variant>
        <vt:lpwstr>_Toc138330087</vt:lpwstr>
      </vt:variant>
      <vt:variant>
        <vt:i4>2031674</vt:i4>
      </vt:variant>
      <vt:variant>
        <vt:i4>1970</vt:i4>
      </vt:variant>
      <vt:variant>
        <vt:i4>0</vt:i4>
      </vt:variant>
      <vt:variant>
        <vt:i4>5</vt:i4>
      </vt:variant>
      <vt:variant>
        <vt:lpwstr/>
      </vt:variant>
      <vt:variant>
        <vt:lpwstr>_Toc138330086</vt:lpwstr>
      </vt:variant>
      <vt:variant>
        <vt:i4>2031674</vt:i4>
      </vt:variant>
      <vt:variant>
        <vt:i4>1964</vt:i4>
      </vt:variant>
      <vt:variant>
        <vt:i4>0</vt:i4>
      </vt:variant>
      <vt:variant>
        <vt:i4>5</vt:i4>
      </vt:variant>
      <vt:variant>
        <vt:lpwstr/>
      </vt:variant>
      <vt:variant>
        <vt:lpwstr>_Toc138330085</vt:lpwstr>
      </vt:variant>
      <vt:variant>
        <vt:i4>2031674</vt:i4>
      </vt:variant>
      <vt:variant>
        <vt:i4>1958</vt:i4>
      </vt:variant>
      <vt:variant>
        <vt:i4>0</vt:i4>
      </vt:variant>
      <vt:variant>
        <vt:i4>5</vt:i4>
      </vt:variant>
      <vt:variant>
        <vt:lpwstr/>
      </vt:variant>
      <vt:variant>
        <vt:lpwstr>_Toc138330084</vt:lpwstr>
      </vt:variant>
      <vt:variant>
        <vt:i4>2031674</vt:i4>
      </vt:variant>
      <vt:variant>
        <vt:i4>1952</vt:i4>
      </vt:variant>
      <vt:variant>
        <vt:i4>0</vt:i4>
      </vt:variant>
      <vt:variant>
        <vt:i4>5</vt:i4>
      </vt:variant>
      <vt:variant>
        <vt:lpwstr/>
      </vt:variant>
      <vt:variant>
        <vt:lpwstr>_Toc138330083</vt:lpwstr>
      </vt:variant>
      <vt:variant>
        <vt:i4>2031674</vt:i4>
      </vt:variant>
      <vt:variant>
        <vt:i4>1946</vt:i4>
      </vt:variant>
      <vt:variant>
        <vt:i4>0</vt:i4>
      </vt:variant>
      <vt:variant>
        <vt:i4>5</vt:i4>
      </vt:variant>
      <vt:variant>
        <vt:lpwstr/>
      </vt:variant>
      <vt:variant>
        <vt:lpwstr>_Toc138330082</vt:lpwstr>
      </vt:variant>
      <vt:variant>
        <vt:i4>2031674</vt:i4>
      </vt:variant>
      <vt:variant>
        <vt:i4>1943</vt:i4>
      </vt:variant>
      <vt:variant>
        <vt:i4>0</vt:i4>
      </vt:variant>
      <vt:variant>
        <vt:i4>5</vt:i4>
      </vt:variant>
      <vt:variant>
        <vt:lpwstr/>
      </vt:variant>
      <vt:variant>
        <vt:lpwstr>_Toc138330081</vt:lpwstr>
      </vt:variant>
      <vt:variant>
        <vt:i4>2031674</vt:i4>
      </vt:variant>
      <vt:variant>
        <vt:i4>1937</vt:i4>
      </vt:variant>
      <vt:variant>
        <vt:i4>0</vt:i4>
      </vt:variant>
      <vt:variant>
        <vt:i4>5</vt:i4>
      </vt:variant>
      <vt:variant>
        <vt:lpwstr/>
      </vt:variant>
      <vt:variant>
        <vt:lpwstr>_Toc138330080</vt:lpwstr>
      </vt:variant>
      <vt:variant>
        <vt:i4>1048634</vt:i4>
      </vt:variant>
      <vt:variant>
        <vt:i4>1931</vt:i4>
      </vt:variant>
      <vt:variant>
        <vt:i4>0</vt:i4>
      </vt:variant>
      <vt:variant>
        <vt:i4>5</vt:i4>
      </vt:variant>
      <vt:variant>
        <vt:lpwstr/>
      </vt:variant>
      <vt:variant>
        <vt:lpwstr>_Toc138330079</vt:lpwstr>
      </vt:variant>
      <vt:variant>
        <vt:i4>1048634</vt:i4>
      </vt:variant>
      <vt:variant>
        <vt:i4>1925</vt:i4>
      </vt:variant>
      <vt:variant>
        <vt:i4>0</vt:i4>
      </vt:variant>
      <vt:variant>
        <vt:i4>5</vt:i4>
      </vt:variant>
      <vt:variant>
        <vt:lpwstr/>
      </vt:variant>
      <vt:variant>
        <vt:lpwstr>_Toc138330078</vt:lpwstr>
      </vt:variant>
      <vt:variant>
        <vt:i4>1048634</vt:i4>
      </vt:variant>
      <vt:variant>
        <vt:i4>1919</vt:i4>
      </vt:variant>
      <vt:variant>
        <vt:i4>0</vt:i4>
      </vt:variant>
      <vt:variant>
        <vt:i4>5</vt:i4>
      </vt:variant>
      <vt:variant>
        <vt:lpwstr/>
      </vt:variant>
      <vt:variant>
        <vt:lpwstr>_Toc138330077</vt:lpwstr>
      </vt:variant>
      <vt:variant>
        <vt:i4>1048634</vt:i4>
      </vt:variant>
      <vt:variant>
        <vt:i4>1913</vt:i4>
      </vt:variant>
      <vt:variant>
        <vt:i4>0</vt:i4>
      </vt:variant>
      <vt:variant>
        <vt:i4>5</vt:i4>
      </vt:variant>
      <vt:variant>
        <vt:lpwstr/>
      </vt:variant>
      <vt:variant>
        <vt:lpwstr>_Toc138330076</vt:lpwstr>
      </vt:variant>
      <vt:variant>
        <vt:i4>1048634</vt:i4>
      </vt:variant>
      <vt:variant>
        <vt:i4>1907</vt:i4>
      </vt:variant>
      <vt:variant>
        <vt:i4>0</vt:i4>
      </vt:variant>
      <vt:variant>
        <vt:i4>5</vt:i4>
      </vt:variant>
      <vt:variant>
        <vt:lpwstr/>
      </vt:variant>
      <vt:variant>
        <vt:lpwstr>_Toc138330075</vt:lpwstr>
      </vt:variant>
      <vt:variant>
        <vt:i4>1048634</vt:i4>
      </vt:variant>
      <vt:variant>
        <vt:i4>1901</vt:i4>
      </vt:variant>
      <vt:variant>
        <vt:i4>0</vt:i4>
      </vt:variant>
      <vt:variant>
        <vt:i4>5</vt:i4>
      </vt:variant>
      <vt:variant>
        <vt:lpwstr/>
      </vt:variant>
      <vt:variant>
        <vt:lpwstr>_Toc138330074</vt:lpwstr>
      </vt:variant>
      <vt:variant>
        <vt:i4>1048634</vt:i4>
      </vt:variant>
      <vt:variant>
        <vt:i4>1895</vt:i4>
      </vt:variant>
      <vt:variant>
        <vt:i4>0</vt:i4>
      </vt:variant>
      <vt:variant>
        <vt:i4>5</vt:i4>
      </vt:variant>
      <vt:variant>
        <vt:lpwstr/>
      </vt:variant>
      <vt:variant>
        <vt:lpwstr>_Toc138330073</vt:lpwstr>
      </vt:variant>
      <vt:variant>
        <vt:i4>1048634</vt:i4>
      </vt:variant>
      <vt:variant>
        <vt:i4>1889</vt:i4>
      </vt:variant>
      <vt:variant>
        <vt:i4>0</vt:i4>
      </vt:variant>
      <vt:variant>
        <vt:i4>5</vt:i4>
      </vt:variant>
      <vt:variant>
        <vt:lpwstr/>
      </vt:variant>
      <vt:variant>
        <vt:lpwstr>_Toc138330072</vt:lpwstr>
      </vt:variant>
      <vt:variant>
        <vt:i4>1048634</vt:i4>
      </vt:variant>
      <vt:variant>
        <vt:i4>1883</vt:i4>
      </vt:variant>
      <vt:variant>
        <vt:i4>0</vt:i4>
      </vt:variant>
      <vt:variant>
        <vt:i4>5</vt:i4>
      </vt:variant>
      <vt:variant>
        <vt:lpwstr/>
      </vt:variant>
      <vt:variant>
        <vt:lpwstr>_Toc138330071</vt:lpwstr>
      </vt:variant>
      <vt:variant>
        <vt:i4>1048634</vt:i4>
      </vt:variant>
      <vt:variant>
        <vt:i4>1877</vt:i4>
      </vt:variant>
      <vt:variant>
        <vt:i4>0</vt:i4>
      </vt:variant>
      <vt:variant>
        <vt:i4>5</vt:i4>
      </vt:variant>
      <vt:variant>
        <vt:lpwstr/>
      </vt:variant>
      <vt:variant>
        <vt:lpwstr>_Toc138330070</vt:lpwstr>
      </vt:variant>
      <vt:variant>
        <vt:i4>1114170</vt:i4>
      </vt:variant>
      <vt:variant>
        <vt:i4>1871</vt:i4>
      </vt:variant>
      <vt:variant>
        <vt:i4>0</vt:i4>
      </vt:variant>
      <vt:variant>
        <vt:i4>5</vt:i4>
      </vt:variant>
      <vt:variant>
        <vt:lpwstr/>
      </vt:variant>
      <vt:variant>
        <vt:lpwstr>_Toc138330069</vt:lpwstr>
      </vt:variant>
      <vt:variant>
        <vt:i4>1114170</vt:i4>
      </vt:variant>
      <vt:variant>
        <vt:i4>1865</vt:i4>
      </vt:variant>
      <vt:variant>
        <vt:i4>0</vt:i4>
      </vt:variant>
      <vt:variant>
        <vt:i4>5</vt:i4>
      </vt:variant>
      <vt:variant>
        <vt:lpwstr/>
      </vt:variant>
      <vt:variant>
        <vt:lpwstr>_Toc138330068</vt:lpwstr>
      </vt:variant>
      <vt:variant>
        <vt:i4>1114170</vt:i4>
      </vt:variant>
      <vt:variant>
        <vt:i4>1859</vt:i4>
      </vt:variant>
      <vt:variant>
        <vt:i4>0</vt:i4>
      </vt:variant>
      <vt:variant>
        <vt:i4>5</vt:i4>
      </vt:variant>
      <vt:variant>
        <vt:lpwstr/>
      </vt:variant>
      <vt:variant>
        <vt:lpwstr>_Toc138330067</vt:lpwstr>
      </vt:variant>
      <vt:variant>
        <vt:i4>1114170</vt:i4>
      </vt:variant>
      <vt:variant>
        <vt:i4>1853</vt:i4>
      </vt:variant>
      <vt:variant>
        <vt:i4>0</vt:i4>
      </vt:variant>
      <vt:variant>
        <vt:i4>5</vt:i4>
      </vt:variant>
      <vt:variant>
        <vt:lpwstr/>
      </vt:variant>
      <vt:variant>
        <vt:lpwstr>_Toc138330066</vt:lpwstr>
      </vt:variant>
      <vt:variant>
        <vt:i4>1114170</vt:i4>
      </vt:variant>
      <vt:variant>
        <vt:i4>1847</vt:i4>
      </vt:variant>
      <vt:variant>
        <vt:i4>0</vt:i4>
      </vt:variant>
      <vt:variant>
        <vt:i4>5</vt:i4>
      </vt:variant>
      <vt:variant>
        <vt:lpwstr/>
      </vt:variant>
      <vt:variant>
        <vt:lpwstr>_Toc138330065</vt:lpwstr>
      </vt:variant>
      <vt:variant>
        <vt:i4>1114170</vt:i4>
      </vt:variant>
      <vt:variant>
        <vt:i4>1841</vt:i4>
      </vt:variant>
      <vt:variant>
        <vt:i4>0</vt:i4>
      </vt:variant>
      <vt:variant>
        <vt:i4>5</vt:i4>
      </vt:variant>
      <vt:variant>
        <vt:lpwstr/>
      </vt:variant>
      <vt:variant>
        <vt:lpwstr>_Toc138330064</vt:lpwstr>
      </vt:variant>
      <vt:variant>
        <vt:i4>1114170</vt:i4>
      </vt:variant>
      <vt:variant>
        <vt:i4>1835</vt:i4>
      </vt:variant>
      <vt:variant>
        <vt:i4>0</vt:i4>
      </vt:variant>
      <vt:variant>
        <vt:i4>5</vt:i4>
      </vt:variant>
      <vt:variant>
        <vt:lpwstr/>
      </vt:variant>
      <vt:variant>
        <vt:lpwstr>_Toc138330063</vt:lpwstr>
      </vt:variant>
      <vt:variant>
        <vt:i4>1114170</vt:i4>
      </vt:variant>
      <vt:variant>
        <vt:i4>1829</vt:i4>
      </vt:variant>
      <vt:variant>
        <vt:i4>0</vt:i4>
      </vt:variant>
      <vt:variant>
        <vt:i4>5</vt:i4>
      </vt:variant>
      <vt:variant>
        <vt:lpwstr/>
      </vt:variant>
      <vt:variant>
        <vt:lpwstr>_Toc138330062</vt:lpwstr>
      </vt:variant>
      <vt:variant>
        <vt:i4>1114170</vt:i4>
      </vt:variant>
      <vt:variant>
        <vt:i4>1823</vt:i4>
      </vt:variant>
      <vt:variant>
        <vt:i4>0</vt:i4>
      </vt:variant>
      <vt:variant>
        <vt:i4>5</vt:i4>
      </vt:variant>
      <vt:variant>
        <vt:lpwstr/>
      </vt:variant>
      <vt:variant>
        <vt:lpwstr>_Toc138330061</vt:lpwstr>
      </vt:variant>
      <vt:variant>
        <vt:i4>1114170</vt:i4>
      </vt:variant>
      <vt:variant>
        <vt:i4>1817</vt:i4>
      </vt:variant>
      <vt:variant>
        <vt:i4>0</vt:i4>
      </vt:variant>
      <vt:variant>
        <vt:i4>5</vt:i4>
      </vt:variant>
      <vt:variant>
        <vt:lpwstr/>
      </vt:variant>
      <vt:variant>
        <vt:lpwstr>_Toc138330060</vt:lpwstr>
      </vt:variant>
      <vt:variant>
        <vt:i4>1179706</vt:i4>
      </vt:variant>
      <vt:variant>
        <vt:i4>1811</vt:i4>
      </vt:variant>
      <vt:variant>
        <vt:i4>0</vt:i4>
      </vt:variant>
      <vt:variant>
        <vt:i4>5</vt:i4>
      </vt:variant>
      <vt:variant>
        <vt:lpwstr/>
      </vt:variant>
      <vt:variant>
        <vt:lpwstr>_Toc138330059</vt:lpwstr>
      </vt:variant>
      <vt:variant>
        <vt:i4>1179706</vt:i4>
      </vt:variant>
      <vt:variant>
        <vt:i4>1805</vt:i4>
      </vt:variant>
      <vt:variant>
        <vt:i4>0</vt:i4>
      </vt:variant>
      <vt:variant>
        <vt:i4>5</vt:i4>
      </vt:variant>
      <vt:variant>
        <vt:lpwstr/>
      </vt:variant>
      <vt:variant>
        <vt:lpwstr>_Toc138330058</vt:lpwstr>
      </vt:variant>
      <vt:variant>
        <vt:i4>1179706</vt:i4>
      </vt:variant>
      <vt:variant>
        <vt:i4>1799</vt:i4>
      </vt:variant>
      <vt:variant>
        <vt:i4>0</vt:i4>
      </vt:variant>
      <vt:variant>
        <vt:i4>5</vt:i4>
      </vt:variant>
      <vt:variant>
        <vt:lpwstr/>
      </vt:variant>
      <vt:variant>
        <vt:lpwstr>_Toc138330057</vt:lpwstr>
      </vt:variant>
      <vt:variant>
        <vt:i4>1179706</vt:i4>
      </vt:variant>
      <vt:variant>
        <vt:i4>1793</vt:i4>
      </vt:variant>
      <vt:variant>
        <vt:i4>0</vt:i4>
      </vt:variant>
      <vt:variant>
        <vt:i4>5</vt:i4>
      </vt:variant>
      <vt:variant>
        <vt:lpwstr/>
      </vt:variant>
      <vt:variant>
        <vt:lpwstr>_Toc138330056</vt:lpwstr>
      </vt:variant>
      <vt:variant>
        <vt:i4>1179706</vt:i4>
      </vt:variant>
      <vt:variant>
        <vt:i4>1787</vt:i4>
      </vt:variant>
      <vt:variant>
        <vt:i4>0</vt:i4>
      </vt:variant>
      <vt:variant>
        <vt:i4>5</vt:i4>
      </vt:variant>
      <vt:variant>
        <vt:lpwstr/>
      </vt:variant>
      <vt:variant>
        <vt:lpwstr>_Toc138330055</vt:lpwstr>
      </vt:variant>
      <vt:variant>
        <vt:i4>1179706</vt:i4>
      </vt:variant>
      <vt:variant>
        <vt:i4>1781</vt:i4>
      </vt:variant>
      <vt:variant>
        <vt:i4>0</vt:i4>
      </vt:variant>
      <vt:variant>
        <vt:i4>5</vt:i4>
      </vt:variant>
      <vt:variant>
        <vt:lpwstr/>
      </vt:variant>
      <vt:variant>
        <vt:lpwstr>_Toc138330054</vt:lpwstr>
      </vt:variant>
      <vt:variant>
        <vt:i4>1179706</vt:i4>
      </vt:variant>
      <vt:variant>
        <vt:i4>1775</vt:i4>
      </vt:variant>
      <vt:variant>
        <vt:i4>0</vt:i4>
      </vt:variant>
      <vt:variant>
        <vt:i4>5</vt:i4>
      </vt:variant>
      <vt:variant>
        <vt:lpwstr/>
      </vt:variant>
      <vt:variant>
        <vt:lpwstr>_Toc138330053</vt:lpwstr>
      </vt:variant>
      <vt:variant>
        <vt:i4>1179706</vt:i4>
      </vt:variant>
      <vt:variant>
        <vt:i4>1769</vt:i4>
      </vt:variant>
      <vt:variant>
        <vt:i4>0</vt:i4>
      </vt:variant>
      <vt:variant>
        <vt:i4>5</vt:i4>
      </vt:variant>
      <vt:variant>
        <vt:lpwstr/>
      </vt:variant>
      <vt:variant>
        <vt:lpwstr>_Toc138330052</vt:lpwstr>
      </vt:variant>
      <vt:variant>
        <vt:i4>1179706</vt:i4>
      </vt:variant>
      <vt:variant>
        <vt:i4>1763</vt:i4>
      </vt:variant>
      <vt:variant>
        <vt:i4>0</vt:i4>
      </vt:variant>
      <vt:variant>
        <vt:i4>5</vt:i4>
      </vt:variant>
      <vt:variant>
        <vt:lpwstr/>
      </vt:variant>
      <vt:variant>
        <vt:lpwstr>_Toc138330051</vt:lpwstr>
      </vt:variant>
      <vt:variant>
        <vt:i4>1179706</vt:i4>
      </vt:variant>
      <vt:variant>
        <vt:i4>1757</vt:i4>
      </vt:variant>
      <vt:variant>
        <vt:i4>0</vt:i4>
      </vt:variant>
      <vt:variant>
        <vt:i4>5</vt:i4>
      </vt:variant>
      <vt:variant>
        <vt:lpwstr/>
      </vt:variant>
      <vt:variant>
        <vt:lpwstr>_Toc138330050</vt:lpwstr>
      </vt:variant>
      <vt:variant>
        <vt:i4>1245242</vt:i4>
      </vt:variant>
      <vt:variant>
        <vt:i4>1751</vt:i4>
      </vt:variant>
      <vt:variant>
        <vt:i4>0</vt:i4>
      </vt:variant>
      <vt:variant>
        <vt:i4>5</vt:i4>
      </vt:variant>
      <vt:variant>
        <vt:lpwstr/>
      </vt:variant>
      <vt:variant>
        <vt:lpwstr>_Toc138330049</vt:lpwstr>
      </vt:variant>
      <vt:variant>
        <vt:i4>1245242</vt:i4>
      </vt:variant>
      <vt:variant>
        <vt:i4>1745</vt:i4>
      </vt:variant>
      <vt:variant>
        <vt:i4>0</vt:i4>
      </vt:variant>
      <vt:variant>
        <vt:i4>5</vt:i4>
      </vt:variant>
      <vt:variant>
        <vt:lpwstr/>
      </vt:variant>
      <vt:variant>
        <vt:lpwstr>_Toc138330048</vt:lpwstr>
      </vt:variant>
      <vt:variant>
        <vt:i4>1245242</vt:i4>
      </vt:variant>
      <vt:variant>
        <vt:i4>1739</vt:i4>
      </vt:variant>
      <vt:variant>
        <vt:i4>0</vt:i4>
      </vt:variant>
      <vt:variant>
        <vt:i4>5</vt:i4>
      </vt:variant>
      <vt:variant>
        <vt:lpwstr/>
      </vt:variant>
      <vt:variant>
        <vt:lpwstr>_Toc138330047</vt:lpwstr>
      </vt:variant>
      <vt:variant>
        <vt:i4>1245242</vt:i4>
      </vt:variant>
      <vt:variant>
        <vt:i4>1736</vt:i4>
      </vt:variant>
      <vt:variant>
        <vt:i4>0</vt:i4>
      </vt:variant>
      <vt:variant>
        <vt:i4>5</vt:i4>
      </vt:variant>
      <vt:variant>
        <vt:lpwstr/>
      </vt:variant>
      <vt:variant>
        <vt:lpwstr>_Toc138330046</vt:lpwstr>
      </vt:variant>
      <vt:variant>
        <vt:i4>1245242</vt:i4>
      </vt:variant>
      <vt:variant>
        <vt:i4>1730</vt:i4>
      </vt:variant>
      <vt:variant>
        <vt:i4>0</vt:i4>
      </vt:variant>
      <vt:variant>
        <vt:i4>5</vt:i4>
      </vt:variant>
      <vt:variant>
        <vt:lpwstr/>
      </vt:variant>
      <vt:variant>
        <vt:lpwstr>_Toc138330045</vt:lpwstr>
      </vt:variant>
      <vt:variant>
        <vt:i4>1245242</vt:i4>
      </vt:variant>
      <vt:variant>
        <vt:i4>1724</vt:i4>
      </vt:variant>
      <vt:variant>
        <vt:i4>0</vt:i4>
      </vt:variant>
      <vt:variant>
        <vt:i4>5</vt:i4>
      </vt:variant>
      <vt:variant>
        <vt:lpwstr/>
      </vt:variant>
      <vt:variant>
        <vt:lpwstr>_Toc138330044</vt:lpwstr>
      </vt:variant>
      <vt:variant>
        <vt:i4>1245242</vt:i4>
      </vt:variant>
      <vt:variant>
        <vt:i4>1718</vt:i4>
      </vt:variant>
      <vt:variant>
        <vt:i4>0</vt:i4>
      </vt:variant>
      <vt:variant>
        <vt:i4>5</vt:i4>
      </vt:variant>
      <vt:variant>
        <vt:lpwstr/>
      </vt:variant>
      <vt:variant>
        <vt:lpwstr>_Toc138330043</vt:lpwstr>
      </vt:variant>
      <vt:variant>
        <vt:i4>1245242</vt:i4>
      </vt:variant>
      <vt:variant>
        <vt:i4>1712</vt:i4>
      </vt:variant>
      <vt:variant>
        <vt:i4>0</vt:i4>
      </vt:variant>
      <vt:variant>
        <vt:i4>5</vt:i4>
      </vt:variant>
      <vt:variant>
        <vt:lpwstr/>
      </vt:variant>
      <vt:variant>
        <vt:lpwstr>_Toc138330042</vt:lpwstr>
      </vt:variant>
      <vt:variant>
        <vt:i4>1245242</vt:i4>
      </vt:variant>
      <vt:variant>
        <vt:i4>1706</vt:i4>
      </vt:variant>
      <vt:variant>
        <vt:i4>0</vt:i4>
      </vt:variant>
      <vt:variant>
        <vt:i4>5</vt:i4>
      </vt:variant>
      <vt:variant>
        <vt:lpwstr/>
      </vt:variant>
      <vt:variant>
        <vt:lpwstr>_Toc138330041</vt:lpwstr>
      </vt:variant>
      <vt:variant>
        <vt:i4>1245242</vt:i4>
      </vt:variant>
      <vt:variant>
        <vt:i4>1700</vt:i4>
      </vt:variant>
      <vt:variant>
        <vt:i4>0</vt:i4>
      </vt:variant>
      <vt:variant>
        <vt:i4>5</vt:i4>
      </vt:variant>
      <vt:variant>
        <vt:lpwstr/>
      </vt:variant>
      <vt:variant>
        <vt:lpwstr>_Toc138330040</vt:lpwstr>
      </vt:variant>
      <vt:variant>
        <vt:i4>1310778</vt:i4>
      </vt:variant>
      <vt:variant>
        <vt:i4>1694</vt:i4>
      </vt:variant>
      <vt:variant>
        <vt:i4>0</vt:i4>
      </vt:variant>
      <vt:variant>
        <vt:i4>5</vt:i4>
      </vt:variant>
      <vt:variant>
        <vt:lpwstr/>
      </vt:variant>
      <vt:variant>
        <vt:lpwstr>_Toc138330039</vt:lpwstr>
      </vt:variant>
      <vt:variant>
        <vt:i4>1310778</vt:i4>
      </vt:variant>
      <vt:variant>
        <vt:i4>1688</vt:i4>
      </vt:variant>
      <vt:variant>
        <vt:i4>0</vt:i4>
      </vt:variant>
      <vt:variant>
        <vt:i4>5</vt:i4>
      </vt:variant>
      <vt:variant>
        <vt:lpwstr/>
      </vt:variant>
      <vt:variant>
        <vt:lpwstr>_Toc138330038</vt:lpwstr>
      </vt:variant>
      <vt:variant>
        <vt:i4>1310778</vt:i4>
      </vt:variant>
      <vt:variant>
        <vt:i4>1682</vt:i4>
      </vt:variant>
      <vt:variant>
        <vt:i4>0</vt:i4>
      </vt:variant>
      <vt:variant>
        <vt:i4>5</vt:i4>
      </vt:variant>
      <vt:variant>
        <vt:lpwstr/>
      </vt:variant>
      <vt:variant>
        <vt:lpwstr>_Toc138330037</vt:lpwstr>
      </vt:variant>
      <vt:variant>
        <vt:i4>1310778</vt:i4>
      </vt:variant>
      <vt:variant>
        <vt:i4>1676</vt:i4>
      </vt:variant>
      <vt:variant>
        <vt:i4>0</vt:i4>
      </vt:variant>
      <vt:variant>
        <vt:i4>5</vt:i4>
      </vt:variant>
      <vt:variant>
        <vt:lpwstr/>
      </vt:variant>
      <vt:variant>
        <vt:lpwstr>_Toc138330036</vt:lpwstr>
      </vt:variant>
      <vt:variant>
        <vt:i4>1310778</vt:i4>
      </vt:variant>
      <vt:variant>
        <vt:i4>1670</vt:i4>
      </vt:variant>
      <vt:variant>
        <vt:i4>0</vt:i4>
      </vt:variant>
      <vt:variant>
        <vt:i4>5</vt:i4>
      </vt:variant>
      <vt:variant>
        <vt:lpwstr/>
      </vt:variant>
      <vt:variant>
        <vt:lpwstr>_Toc138330035</vt:lpwstr>
      </vt:variant>
      <vt:variant>
        <vt:i4>1310778</vt:i4>
      </vt:variant>
      <vt:variant>
        <vt:i4>1664</vt:i4>
      </vt:variant>
      <vt:variant>
        <vt:i4>0</vt:i4>
      </vt:variant>
      <vt:variant>
        <vt:i4>5</vt:i4>
      </vt:variant>
      <vt:variant>
        <vt:lpwstr/>
      </vt:variant>
      <vt:variant>
        <vt:lpwstr>_Toc138330034</vt:lpwstr>
      </vt:variant>
      <vt:variant>
        <vt:i4>1310778</vt:i4>
      </vt:variant>
      <vt:variant>
        <vt:i4>1658</vt:i4>
      </vt:variant>
      <vt:variant>
        <vt:i4>0</vt:i4>
      </vt:variant>
      <vt:variant>
        <vt:i4>5</vt:i4>
      </vt:variant>
      <vt:variant>
        <vt:lpwstr/>
      </vt:variant>
      <vt:variant>
        <vt:lpwstr>_Toc138330033</vt:lpwstr>
      </vt:variant>
      <vt:variant>
        <vt:i4>1310778</vt:i4>
      </vt:variant>
      <vt:variant>
        <vt:i4>1652</vt:i4>
      </vt:variant>
      <vt:variant>
        <vt:i4>0</vt:i4>
      </vt:variant>
      <vt:variant>
        <vt:i4>5</vt:i4>
      </vt:variant>
      <vt:variant>
        <vt:lpwstr/>
      </vt:variant>
      <vt:variant>
        <vt:lpwstr>_Toc138330032</vt:lpwstr>
      </vt:variant>
      <vt:variant>
        <vt:i4>1310778</vt:i4>
      </vt:variant>
      <vt:variant>
        <vt:i4>1646</vt:i4>
      </vt:variant>
      <vt:variant>
        <vt:i4>0</vt:i4>
      </vt:variant>
      <vt:variant>
        <vt:i4>5</vt:i4>
      </vt:variant>
      <vt:variant>
        <vt:lpwstr/>
      </vt:variant>
      <vt:variant>
        <vt:lpwstr>_Toc138330031</vt:lpwstr>
      </vt:variant>
      <vt:variant>
        <vt:i4>1310778</vt:i4>
      </vt:variant>
      <vt:variant>
        <vt:i4>1640</vt:i4>
      </vt:variant>
      <vt:variant>
        <vt:i4>0</vt:i4>
      </vt:variant>
      <vt:variant>
        <vt:i4>5</vt:i4>
      </vt:variant>
      <vt:variant>
        <vt:lpwstr/>
      </vt:variant>
      <vt:variant>
        <vt:lpwstr>_Toc138330030</vt:lpwstr>
      </vt:variant>
      <vt:variant>
        <vt:i4>1376314</vt:i4>
      </vt:variant>
      <vt:variant>
        <vt:i4>1634</vt:i4>
      </vt:variant>
      <vt:variant>
        <vt:i4>0</vt:i4>
      </vt:variant>
      <vt:variant>
        <vt:i4>5</vt:i4>
      </vt:variant>
      <vt:variant>
        <vt:lpwstr/>
      </vt:variant>
      <vt:variant>
        <vt:lpwstr>_Toc138330029</vt:lpwstr>
      </vt:variant>
      <vt:variant>
        <vt:i4>1376314</vt:i4>
      </vt:variant>
      <vt:variant>
        <vt:i4>1628</vt:i4>
      </vt:variant>
      <vt:variant>
        <vt:i4>0</vt:i4>
      </vt:variant>
      <vt:variant>
        <vt:i4>5</vt:i4>
      </vt:variant>
      <vt:variant>
        <vt:lpwstr/>
      </vt:variant>
      <vt:variant>
        <vt:lpwstr>_Toc138330028</vt:lpwstr>
      </vt:variant>
      <vt:variant>
        <vt:i4>1376314</vt:i4>
      </vt:variant>
      <vt:variant>
        <vt:i4>1622</vt:i4>
      </vt:variant>
      <vt:variant>
        <vt:i4>0</vt:i4>
      </vt:variant>
      <vt:variant>
        <vt:i4>5</vt:i4>
      </vt:variant>
      <vt:variant>
        <vt:lpwstr/>
      </vt:variant>
      <vt:variant>
        <vt:lpwstr>_Toc138330027</vt:lpwstr>
      </vt:variant>
      <vt:variant>
        <vt:i4>1376314</vt:i4>
      </vt:variant>
      <vt:variant>
        <vt:i4>1619</vt:i4>
      </vt:variant>
      <vt:variant>
        <vt:i4>0</vt:i4>
      </vt:variant>
      <vt:variant>
        <vt:i4>5</vt:i4>
      </vt:variant>
      <vt:variant>
        <vt:lpwstr/>
      </vt:variant>
      <vt:variant>
        <vt:lpwstr>_Toc138330026</vt:lpwstr>
      </vt:variant>
      <vt:variant>
        <vt:i4>1376314</vt:i4>
      </vt:variant>
      <vt:variant>
        <vt:i4>1613</vt:i4>
      </vt:variant>
      <vt:variant>
        <vt:i4>0</vt:i4>
      </vt:variant>
      <vt:variant>
        <vt:i4>5</vt:i4>
      </vt:variant>
      <vt:variant>
        <vt:lpwstr/>
      </vt:variant>
      <vt:variant>
        <vt:lpwstr>_Toc138330025</vt:lpwstr>
      </vt:variant>
      <vt:variant>
        <vt:i4>1376314</vt:i4>
      </vt:variant>
      <vt:variant>
        <vt:i4>1607</vt:i4>
      </vt:variant>
      <vt:variant>
        <vt:i4>0</vt:i4>
      </vt:variant>
      <vt:variant>
        <vt:i4>5</vt:i4>
      </vt:variant>
      <vt:variant>
        <vt:lpwstr/>
      </vt:variant>
      <vt:variant>
        <vt:lpwstr>_Toc138330024</vt:lpwstr>
      </vt:variant>
      <vt:variant>
        <vt:i4>1376314</vt:i4>
      </vt:variant>
      <vt:variant>
        <vt:i4>1601</vt:i4>
      </vt:variant>
      <vt:variant>
        <vt:i4>0</vt:i4>
      </vt:variant>
      <vt:variant>
        <vt:i4>5</vt:i4>
      </vt:variant>
      <vt:variant>
        <vt:lpwstr/>
      </vt:variant>
      <vt:variant>
        <vt:lpwstr>_Toc138330023</vt:lpwstr>
      </vt:variant>
      <vt:variant>
        <vt:i4>1376314</vt:i4>
      </vt:variant>
      <vt:variant>
        <vt:i4>1595</vt:i4>
      </vt:variant>
      <vt:variant>
        <vt:i4>0</vt:i4>
      </vt:variant>
      <vt:variant>
        <vt:i4>5</vt:i4>
      </vt:variant>
      <vt:variant>
        <vt:lpwstr/>
      </vt:variant>
      <vt:variant>
        <vt:lpwstr>_Toc138330022</vt:lpwstr>
      </vt:variant>
      <vt:variant>
        <vt:i4>1376314</vt:i4>
      </vt:variant>
      <vt:variant>
        <vt:i4>1589</vt:i4>
      </vt:variant>
      <vt:variant>
        <vt:i4>0</vt:i4>
      </vt:variant>
      <vt:variant>
        <vt:i4>5</vt:i4>
      </vt:variant>
      <vt:variant>
        <vt:lpwstr/>
      </vt:variant>
      <vt:variant>
        <vt:lpwstr>_Toc138330021</vt:lpwstr>
      </vt:variant>
      <vt:variant>
        <vt:i4>1376314</vt:i4>
      </vt:variant>
      <vt:variant>
        <vt:i4>1586</vt:i4>
      </vt:variant>
      <vt:variant>
        <vt:i4>0</vt:i4>
      </vt:variant>
      <vt:variant>
        <vt:i4>5</vt:i4>
      </vt:variant>
      <vt:variant>
        <vt:lpwstr/>
      </vt:variant>
      <vt:variant>
        <vt:lpwstr>_Toc138330020</vt:lpwstr>
      </vt:variant>
      <vt:variant>
        <vt:i4>1441850</vt:i4>
      </vt:variant>
      <vt:variant>
        <vt:i4>1580</vt:i4>
      </vt:variant>
      <vt:variant>
        <vt:i4>0</vt:i4>
      </vt:variant>
      <vt:variant>
        <vt:i4>5</vt:i4>
      </vt:variant>
      <vt:variant>
        <vt:lpwstr/>
      </vt:variant>
      <vt:variant>
        <vt:lpwstr>_Toc138330019</vt:lpwstr>
      </vt:variant>
      <vt:variant>
        <vt:i4>1441850</vt:i4>
      </vt:variant>
      <vt:variant>
        <vt:i4>1574</vt:i4>
      </vt:variant>
      <vt:variant>
        <vt:i4>0</vt:i4>
      </vt:variant>
      <vt:variant>
        <vt:i4>5</vt:i4>
      </vt:variant>
      <vt:variant>
        <vt:lpwstr/>
      </vt:variant>
      <vt:variant>
        <vt:lpwstr>_Toc138330018</vt:lpwstr>
      </vt:variant>
      <vt:variant>
        <vt:i4>1441850</vt:i4>
      </vt:variant>
      <vt:variant>
        <vt:i4>1568</vt:i4>
      </vt:variant>
      <vt:variant>
        <vt:i4>0</vt:i4>
      </vt:variant>
      <vt:variant>
        <vt:i4>5</vt:i4>
      </vt:variant>
      <vt:variant>
        <vt:lpwstr/>
      </vt:variant>
      <vt:variant>
        <vt:lpwstr>_Toc138330017</vt:lpwstr>
      </vt:variant>
      <vt:variant>
        <vt:i4>1441850</vt:i4>
      </vt:variant>
      <vt:variant>
        <vt:i4>1562</vt:i4>
      </vt:variant>
      <vt:variant>
        <vt:i4>0</vt:i4>
      </vt:variant>
      <vt:variant>
        <vt:i4>5</vt:i4>
      </vt:variant>
      <vt:variant>
        <vt:lpwstr/>
      </vt:variant>
      <vt:variant>
        <vt:lpwstr>_Toc138330016</vt:lpwstr>
      </vt:variant>
      <vt:variant>
        <vt:i4>1441850</vt:i4>
      </vt:variant>
      <vt:variant>
        <vt:i4>1556</vt:i4>
      </vt:variant>
      <vt:variant>
        <vt:i4>0</vt:i4>
      </vt:variant>
      <vt:variant>
        <vt:i4>5</vt:i4>
      </vt:variant>
      <vt:variant>
        <vt:lpwstr/>
      </vt:variant>
      <vt:variant>
        <vt:lpwstr>_Toc138330015</vt:lpwstr>
      </vt:variant>
      <vt:variant>
        <vt:i4>1441850</vt:i4>
      </vt:variant>
      <vt:variant>
        <vt:i4>1550</vt:i4>
      </vt:variant>
      <vt:variant>
        <vt:i4>0</vt:i4>
      </vt:variant>
      <vt:variant>
        <vt:i4>5</vt:i4>
      </vt:variant>
      <vt:variant>
        <vt:lpwstr/>
      </vt:variant>
      <vt:variant>
        <vt:lpwstr>_Toc138330014</vt:lpwstr>
      </vt:variant>
      <vt:variant>
        <vt:i4>1441850</vt:i4>
      </vt:variant>
      <vt:variant>
        <vt:i4>1544</vt:i4>
      </vt:variant>
      <vt:variant>
        <vt:i4>0</vt:i4>
      </vt:variant>
      <vt:variant>
        <vt:i4>5</vt:i4>
      </vt:variant>
      <vt:variant>
        <vt:lpwstr/>
      </vt:variant>
      <vt:variant>
        <vt:lpwstr>_Toc138330013</vt:lpwstr>
      </vt:variant>
      <vt:variant>
        <vt:i4>1441850</vt:i4>
      </vt:variant>
      <vt:variant>
        <vt:i4>1538</vt:i4>
      </vt:variant>
      <vt:variant>
        <vt:i4>0</vt:i4>
      </vt:variant>
      <vt:variant>
        <vt:i4>5</vt:i4>
      </vt:variant>
      <vt:variant>
        <vt:lpwstr/>
      </vt:variant>
      <vt:variant>
        <vt:lpwstr>_Toc138330012</vt:lpwstr>
      </vt:variant>
      <vt:variant>
        <vt:i4>1441850</vt:i4>
      </vt:variant>
      <vt:variant>
        <vt:i4>1532</vt:i4>
      </vt:variant>
      <vt:variant>
        <vt:i4>0</vt:i4>
      </vt:variant>
      <vt:variant>
        <vt:i4>5</vt:i4>
      </vt:variant>
      <vt:variant>
        <vt:lpwstr/>
      </vt:variant>
      <vt:variant>
        <vt:lpwstr>_Toc138330011</vt:lpwstr>
      </vt:variant>
      <vt:variant>
        <vt:i4>1441850</vt:i4>
      </vt:variant>
      <vt:variant>
        <vt:i4>1526</vt:i4>
      </vt:variant>
      <vt:variant>
        <vt:i4>0</vt:i4>
      </vt:variant>
      <vt:variant>
        <vt:i4>5</vt:i4>
      </vt:variant>
      <vt:variant>
        <vt:lpwstr/>
      </vt:variant>
      <vt:variant>
        <vt:lpwstr>_Toc138330010</vt:lpwstr>
      </vt:variant>
      <vt:variant>
        <vt:i4>1507386</vt:i4>
      </vt:variant>
      <vt:variant>
        <vt:i4>1520</vt:i4>
      </vt:variant>
      <vt:variant>
        <vt:i4>0</vt:i4>
      </vt:variant>
      <vt:variant>
        <vt:i4>5</vt:i4>
      </vt:variant>
      <vt:variant>
        <vt:lpwstr/>
      </vt:variant>
      <vt:variant>
        <vt:lpwstr>_Toc138330009</vt:lpwstr>
      </vt:variant>
      <vt:variant>
        <vt:i4>1507386</vt:i4>
      </vt:variant>
      <vt:variant>
        <vt:i4>1514</vt:i4>
      </vt:variant>
      <vt:variant>
        <vt:i4>0</vt:i4>
      </vt:variant>
      <vt:variant>
        <vt:i4>5</vt:i4>
      </vt:variant>
      <vt:variant>
        <vt:lpwstr/>
      </vt:variant>
      <vt:variant>
        <vt:lpwstr>_Toc138330008</vt:lpwstr>
      </vt:variant>
      <vt:variant>
        <vt:i4>1507386</vt:i4>
      </vt:variant>
      <vt:variant>
        <vt:i4>1508</vt:i4>
      </vt:variant>
      <vt:variant>
        <vt:i4>0</vt:i4>
      </vt:variant>
      <vt:variant>
        <vt:i4>5</vt:i4>
      </vt:variant>
      <vt:variant>
        <vt:lpwstr/>
      </vt:variant>
      <vt:variant>
        <vt:lpwstr>_Toc138330007</vt:lpwstr>
      </vt:variant>
      <vt:variant>
        <vt:i4>1507386</vt:i4>
      </vt:variant>
      <vt:variant>
        <vt:i4>1502</vt:i4>
      </vt:variant>
      <vt:variant>
        <vt:i4>0</vt:i4>
      </vt:variant>
      <vt:variant>
        <vt:i4>5</vt:i4>
      </vt:variant>
      <vt:variant>
        <vt:lpwstr/>
      </vt:variant>
      <vt:variant>
        <vt:lpwstr>_Toc138330006</vt:lpwstr>
      </vt:variant>
      <vt:variant>
        <vt:i4>1507386</vt:i4>
      </vt:variant>
      <vt:variant>
        <vt:i4>1496</vt:i4>
      </vt:variant>
      <vt:variant>
        <vt:i4>0</vt:i4>
      </vt:variant>
      <vt:variant>
        <vt:i4>5</vt:i4>
      </vt:variant>
      <vt:variant>
        <vt:lpwstr/>
      </vt:variant>
      <vt:variant>
        <vt:lpwstr>_Toc138330005</vt:lpwstr>
      </vt:variant>
      <vt:variant>
        <vt:i4>1507386</vt:i4>
      </vt:variant>
      <vt:variant>
        <vt:i4>1490</vt:i4>
      </vt:variant>
      <vt:variant>
        <vt:i4>0</vt:i4>
      </vt:variant>
      <vt:variant>
        <vt:i4>5</vt:i4>
      </vt:variant>
      <vt:variant>
        <vt:lpwstr/>
      </vt:variant>
      <vt:variant>
        <vt:lpwstr>_Toc138330004</vt:lpwstr>
      </vt:variant>
      <vt:variant>
        <vt:i4>1507386</vt:i4>
      </vt:variant>
      <vt:variant>
        <vt:i4>1484</vt:i4>
      </vt:variant>
      <vt:variant>
        <vt:i4>0</vt:i4>
      </vt:variant>
      <vt:variant>
        <vt:i4>5</vt:i4>
      </vt:variant>
      <vt:variant>
        <vt:lpwstr/>
      </vt:variant>
      <vt:variant>
        <vt:lpwstr>_Toc138330003</vt:lpwstr>
      </vt:variant>
      <vt:variant>
        <vt:i4>1507386</vt:i4>
      </vt:variant>
      <vt:variant>
        <vt:i4>1478</vt:i4>
      </vt:variant>
      <vt:variant>
        <vt:i4>0</vt:i4>
      </vt:variant>
      <vt:variant>
        <vt:i4>5</vt:i4>
      </vt:variant>
      <vt:variant>
        <vt:lpwstr/>
      </vt:variant>
      <vt:variant>
        <vt:lpwstr>_Toc138330002</vt:lpwstr>
      </vt:variant>
      <vt:variant>
        <vt:i4>1507386</vt:i4>
      </vt:variant>
      <vt:variant>
        <vt:i4>1472</vt:i4>
      </vt:variant>
      <vt:variant>
        <vt:i4>0</vt:i4>
      </vt:variant>
      <vt:variant>
        <vt:i4>5</vt:i4>
      </vt:variant>
      <vt:variant>
        <vt:lpwstr/>
      </vt:variant>
      <vt:variant>
        <vt:lpwstr>_Toc138330001</vt:lpwstr>
      </vt:variant>
      <vt:variant>
        <vt:i4>1507386</vt:i4>
      </vt:variant>
      <vt:variant>
        <vt:i4>1466</vt:i4>
      </vt:variant>
      <vt:variant>
        <vt:i4>0</vt:i4>
      </vt:variant>
      <vt:variant>
        <vt:i4>5</vt:i4>
      </vt:variant>
      <vt:variant>
        <vt:lpwstr/>
      </vt:variant>
      <vt:variant>
        <vt:lpwstr>_Toc138330000</vt:lpwstr>
      </vt:variant>
      <vt:variant>
        <vt:i4>1507378</vt:i4>
      </vt:variant>
      <vt:variant>
        <vt:i4>1460</vt:i4>
      </vt:variant>
      <vt:variant>
        <vt:i4>0</vt:i4>
      </vt:variant>
      <vt:variant>
        <vt:i4>5</vt:i4>
      </vt:variant>
      <vt:variant>
        <vt:lpwstr/>
      </vt:variant>
      <vt:variant>
        <vt:lpwstr>_Toc138329999</vt:lpwstr>
      </vt:variant>
      <vt:variant>
        <vt:i4>1507378</vt:i4>
      </vt:variant>
      <vt:variant>
        <vt:i4>1454</vt:i4>
      </vt:variant>
      <vt:variant>
        <vt:i4>0</vt:i4>
      </vt:variant>
      <vt:variant>
        <vt:i4>5</vt:i4>
      </vt:variant>
      <vt:variant>
        <vt:lpwstr/>
      </vt:variant>
      <vt:variant>
        <vt:lpwstr>_Toc138329998</vt:lpwstr>
      </vt:variant>
      <vt:variant>
        <vt:i4>1507378</vt:i4>
      </vt:variant>
      <vt:variant>
        <vt:i4>1448</vt:i4>
      </vt:variant>
      <vt:variant>
        <vt:i4>0</vt:i4>
      </vt:variant>
      <vt:variant>
        <vt:i4>5</vt:i4>
      </vt:variant>
      <vt:variant>
        <vt:lpwstr/>
      </vt:variant>
      <vt:variant>
        <vt:lpwstr>_Toc138329997</vt:lpwstr>
      </vt:variant>
      <vt:variant>
        <vt:i4>1507378</vt:i4>
      </vt:variant>
      <vt:variant>
        <vt:i4>1442</vt:i4>
      </vt:variant>
      <vt:variant>
        <vt:i4>0</vt:i4>
      </vt:variant>
      <vt:variant>
        <vt:i4>5</vt:i4>
      </vt:variant>
      <vt:variant>
        <vt:lpwstr/>
      </vt:variant>
      <vt:variant>
        <vt:lpwstr>_Toc138329996</vt:lpwstr>
      </vt:variant>
      <vt:variant>
        <vt:i4>1507378</vt:i4>
      </vt:variant>
      <vt:variant>
        <vt:i4>1436</vt:i4>
      </vt:variant>
      <vt:variant>
        <vt:i4>0</vt:i4>
      </vt:variant>
      <vt:variant>
        <vt:i4>5</vt:i4>
      </vt:variant>
      <vt:variant>
        <vt:lpwstr/>
      </vt:variant>
      <vt:variant>
        <vt:lpwstr>_Toc138329995</vt:lpwstr>
      </vt:variant>
      <vt:variant>
        <vt:i4>1507378</vt:i4>
      </vt:variant>
      <vt:variant>
        <vt:i4>1430</vt:i4>
      </vt:variant>
      <vt:variant>
        <vt:i4>0</vt:i4>
      </vt:variant>
      <vt:variant>
        <vt:i4>5</vt:i4>
      </vt:variant>
      <vt:variant>
        <vt:lpwstr/>
      </vt:variant>
      <vt:variant>
        <vt:lpwstr>_Toc138329994</vt:lpwstr>
      </vt:variant>
      <vt:variant>
        <vt:i4>1507378</vt:i4>
      </vt:variant>
      <vt:variant>
        <vt:i4>1424</vt:i4>
      </vt:variant>
      <vt:variant>
        <vt:i4>0</vt:i4>
      </vt:variant>
      <vt:variant>
        <vt:i4>5</vt:i4>
      </vt:variant>
      <vt:variant>
        <vt:lpwstr/>
      </vt:variant>
      <vt:variant>
        <vt:lpwstr>_Toc138329993</vt:lpwstr>
      </vt:variant>
      <vt:variant>
        <vt:i4>1507378</vt:i4>
      </vt:variant>
      <vt:variant>
        <vt:i4>1421</vt:i4>
      </vt:variant>
      <vt:variant>
        <vt:i4>0</vt:i4>
      </vt:variant>
      <vt:variant>
        <vt:i4>5</vt:i4>
      </vt:variant>
      <vt:variant>
        <vt:lpwstr/>
      </vt:variant>
      <vt:variant>
        <vt:lpwstr>_Toc138329992</vt:lpwstr>
      </vt:variant>
      <vt:variant>
        <vt:i4>1507378</vt:i4>
      </vt:variant>
      <vt:variant>
        <vt:i4>1415</vt:i4>
      </vt:variant>
      <vt:variant>
        <vt:i4>0</vt:i4>
      </vt:variant>
      <vt:variant>
        <vt:i4>5</vt:i4>
      </vt:variant>
      <vt:variant>
        <vt:lpwstr/>
      </vt:variant>
      <vt:variant>
        <vt:lpwstr>_Toc138329991</vt:lpwstr>
      </vt:variant>
      <vt:variant>
        <vt:i4>1507378</vt:i4>
      </vt:variant>
      <vt:variant>
        <vt:i4>1409</vt:i4>
      </vt:variant>
      <vt:variant>
        <vt:i4>0</vt:i4>
      </vt:variant>
      <vt:variant>
        <vt:i4>5</vt:i4>
      </vt:variant>
      <vt:variant>
        <vt:lpwstr/>
      </vt:variant>
      <vt:variant>
        <vt:lpwstr>_Toc138329990</vt:lpwstr>
      </vt:variant>
      <vt:variant>
        <vt:i4>1441842</vt:i4>
      </vt:variant>
      <vt:variant>
        <vt:i4>1403</vt:i4>
      </vt:variant>
      <vt:variant>
        <vt:i4>0</vt:i4>
      </vt:variant>
      <vt:variant>
        <vt:i4>5</vt:i4>
      </vt:variant>
      <vt:variant>
        <vt:lpwstr/>
      </vt:variant>
      <vt:variant>
        <vt:lpwstr>_Toc138329989</vt:lpwstr>
      </vt:variant>
      <vt:variant>
        <vt:i4>1441842</vt:i4>
      </vt:variant>
      <vt:variant>
        <vt:i4>1397</vt:i4>
      </vt:variant>
      <vt:variant>
        <vt:i4>0</vt:i4>
      </vt:variant>
      <vt:variant>
        <vt:i4>5</vt:i4>
      </vt:variant>
      <vt:variant>
        <vt:lpwstr/>
      </vt:variant>
      <vt:variant>
        <vt:lpwstr>_Toc138329988</vt:lpwstr>
      </vt:variant>
      <vt:variant>
        <vt:i4>1441842</vt:i4>
      </vt:variant>
      <vt:variant>
        <vt:i4>1391</vt:i4>
      </vt:variant>
      <vt:variant>
        <vt:i4>0</vt:i4>
      </vt:variant>
      <vt:variant>
        <vt:i4>5</vt:i4>
      </vt:variant>
      <vt:variant>
        <vt:lpwstr/>
      </vt:variant>
      <vt:variant>
        <vt:lpwstr>_Toc138329987</vt:lpwstr>
      </vt:variant>
      <vt:variant>
        <vt:i4>1441842</vt:i4>
      </vt:variant>
      <vt:variant>
        <vt:i4>1385</vt:i4>
      </vt:variant>
      <vt:variant>
        <vt:i4>0</vt:i4>
      </vt:variant>
      <vt:variant>
        <vt:i4>5</vt:i4>
      </vt:variant>
      <vt:variant>
        <vt:lpwstr/>
      </vt:variant>
      <vt:variant>
        <vt:lpwstr>_Toc138329986</vt:lpwstr>
      </vt:variant>
      <vt:variant>
        <vt:i4>1441842</vt:i4>
      </vt:variant>
      <vt:variant>
        <vt:i4>1379</vt:i4>
      </vt:variant>
      <vt:variant>
        <vt:i4>0</vt:i4>
      </vt:variant>
      <vt:variant>
        <vt:i4>5</vt:i4>
      </vt:variant>
      <vt:variant>
        <vt:lpwstr/>
      </vt:variant>
      <vt:variant>
        <vt:lpwstr>_Toc138329985</vt:lpwstr>
      </vt:variant>
      <vt:variant>
        <vt:i4>1441842</vt:i4>
      </vt:variant>
      <vt:variant>
        <vt:i4>1373</vt:i4>
      </vt:variant>
      <vt:variant>
        <vt:i4>0</vt:i4>
      </vt:variant>
      <vt:variant>
        <vt:i4>5</vt:i4>
      </vt:variant>
      <vt:variant>
        <vt:lpwstr/>
      </vt:variant>
      <vt:variant>
        <vt:lpwstr>_Toc138329984</vt:lpwstr>
      </vt:variant>
      <vt:variant>
        <vt:i4>1441842</vt:i4>
      </vt:variant>
      <vt:variant>
        <vt:i4>1367</vt:i4>
      </vt:variant>
      <vt:variant>
        <vt:i4>0</vt:i4>
      </vt:variant>
      <vt:variant>
        <vt:i4>5</vt:i4>
      </vt:variant>
      <vt:variant>
        <vt:lpwstr/>
      </vt:variant>
      <vt:variant>
        <vt:lpwstr>_Toc138329983</vt:lpwstr>
      </vt:variant>
      <vt:variant>
        <vt:i4>1441842</vt:i4>
      </vt:variant>
      <vt:variant>
        <vt:i4>1361</vt:i4>
      </vt:variant>
      <vt:variant>
        <vt:i4>0</vt:i4>
      </vt:variant>
      <vt:variant>
        <vt:i4>5</vt:i4>
      </vt:variant>
      <vt:variant>
        <vt:lpwstr/>
      </vt:variant>
      <vt:variant>
        <vt:lpwstr>_Toc138329982</vt:lpwstr>
      </vt:variant>
      <vt:variant>
        <vt:i4>1441842</vt:i4>
      </vt:variant>
      <vt:variant>
        <vt:i4>1358</vt:i4>
      </vt:variant>
      <vt:variant>
        <vt:i4>0</vt:i4>
      </vt:variant>
      <vt:variant>
        <vt:i4>5</vt:i4>
      </vt:variant>
      <vt:variant>
        <vt:lpwstr/>
      </vt:variant>
      <vt:variant>
        <vt:lpwstr>_Toc138329981</vt:lpwstr>
      </vt:variant>
      <vt:variant>
        <vt:i4>1441842</vt:i4>
      </vt:variant>
      <vt:variant>
        <vt:i4>1352</vt:i4>
      </vt:variant>
      <vt:variant>
        <vt:i4>0</vt:i4>
      </vt:variant>
      <vt:variant>
        <vt:i4>5</vt:i4>
      </vt:variant>
      <vt:variant>
        <vt:lpwstr/>
      </vt:variant>
      <vt:variant>
        <vt:lpwstr>_Toc138329980</vt:lpwstr>
      </vt:variant>
      <vt:variant>
        <vt:i4>1638450</vt:i4>
      </vt:variant>
      <vt:variant>
        <vt:i4>1346</vt:i4>
      </vt:variant>
      <vt:variant>
        <vt:i4>0</vt:i4>
      </vt:variant>
      <vt:variant>
        <vt:i4>5</vt:i4>
      </vt:variant>
      <vt:variant>
        <vt:lpwstr/>
      </vt:variant>
      <vt:variant>
        <vt:lpwstr>_Toc138329979</vt:lpwstr>
      </vt:variant>
      <vt:variant>
        <vt:i4>1638450</vt:i4>
      </vt:variant>
      <vt:variant>
        <vt:i4>1340</vt:i4>
      </vt:variant>
      <vt:variant>
        <vt:i4>0</vt:i4>
      </vt:variant>
      <vt:variant>
        <vt:i4>5</vt:i4>
      </vt:variant>
      <vt:variant>
        <vt:lpwstr/>
      </vt:variant>
      <vt:variant>
        <vt:lpwstr>_Toc138329978</vt:lpwstr>
      </vt:variant>
      <vt:variant>
        <vt:i4>1638450</vt:i4>
      </vt:variant>
      <vt:variant>
        <vt:i4>1334</vt:i4>
      </vt:variant>
      <vt:variant>
        <vt:i4>0</vt:i4>
      </vt:variant>
      <vt:variant>
        <vt:i4>5</vt:i4>
      </vt:variant>
      <vt:variant>
        <vt:lpwstr/>
      </vt:variant>
      <vt:variant>
        <vt:lpwstr>_Toc138329977</vt:lpwstr>
      </vt:variant>
      <vt:variant>
        <vt:i4>1638450</vt:i4>
      </vt:variant>
      <vt:variant>
        <vt:i4>1328</vt:i4>
      </vt:variant>
      <vt:variant>
        <vt:i4>0</vt:i4>
      </vt:variant>
      <vt:variant>
        <vt:i4>5</vt:i4>
      </vt:variant>
      <vt:variant>
        <vt:lpwstr/>
      </vt:variant>
      <vt:variant>
        <vt:lpwstr>_Toc138329976</vt:lpwstr>
      </vt:variant>
      <vt:variant>
        <vt:i4>1638450</vt:i4>
      </vt:variant>
      <vt:variant>
        <vt:i4>1322</vt:i4>
      </vt:variant>
      <vt:variant>
        <vt:i4>0</vt:i4>
      </vt:variant>
      <vt:variant>
        <vt:i4>5</vt:i4>
      </vt:variant>
      <vt:variant>
        <vt:lpwstr/>
      </vt:variant>
      <vt:variant>
        <vt:lpwstr>_Toc138329975</vt:lpwstr>
      </vt:variant>
      <vt:variant>
        <vt:i4>1638450</vt:i4>
      </vt:variant>
      <vt:variant>
        <vt:i4>1316</vt:i4>
      </vt:variant>
      <vt:variant>
        <vt:i4>0</vt:i4>
      </vt:variant>
      <vt:variant>
        <vt:i4>5</vt:i4>
      </vt:variant>
      <vt:variant>
        <vt:lpwstr/>
      </vt:variant>
      <vt:variant>
        <vt:lpwstr>_Toc138329974</vt:lpwstr>
      </vt:variant>
      <vt:variant>
        <vt:i4>1638450</vt:i4>
      </vt:variant>
      <vt:variant>
        <vt:i4>1310</vt:i4>
      </vt:variant>
      <vt:variant>
        <vt:i4>0</vt:i4>
      </vt:variant>
      <vt:variant>
        <vt:i4>5</vt:i4>
      </vt:variant>
      <vt:variant>
        <vt:lpwstr/>
      </vt:variant>
      <vt:variant>
        <vt:lpwstr>_Toc138329973</vt:lpwstr>
      </vt:variant>
      <vt:variant>
        <vt:i4>1638450</vt:i4>
      </vt:variant>
      <vt:variant>
        <vt:i4>1304</vt:i4>
      </vt:variant>
      <vt:variant>
        <vt:i4>0</vt:i4>
      </vt:variant>
      <vt:variant>
        <vt:i4>5</vt:i4>
      </vt:variant>
      <vt:variant>
        <vt:lpwstr/>
      </vt:variant>
      <vt:variant>
        <vt:lpwstr>_Toc138329972</vt:lpwstr>
      </vt:variant>
      <vt:variant>
        <vt:i4>1638450</vt:i4>
      </vt:variant>
      <vt:variant>
        <vt:i4>1298</vt:i4>
      </vt:variant>
      <vt:variant>
        <vt:i4>0</vt:i4>
      </vt:variant>
      <vt:variant>
        <vt:i4>5</vt:i4>
      </vt:variant>
      <vt:variant>
        <vt:lpwstr/>
      </vt:variant>
      <vt:variant>
        <vt:lpwstr>_Toc138329971</vt:lpwstr>
      </vt:variant>
      <vt:variant>
        <vt:i4>1638450</vt:i4>
      </vt:variant>
      <vt:variant>
        <vt:i4>1292</vt:i4>
      </vt:variant>
      <vt:variant>
        <vt:i4>0</vt:i4>
      </vt:variant>
      <vt:variant>
        <vt:i4>5</vt:i4>
      </vt:variant>
      <vt:variant>
        <vt:lpwstr/>
      </vt:variant>
      <vt:variant>
        <vt:lpwstr>_Toc138329970</vt:lpwstr>
      </vt:variant>
      <vt:variant>
        <vt:i4>1572914</vt:i4>
      </vt:variant>
      <vt:variant>
        <vt:i4>1286</vt:i4>
      </vt:variant>
      <vt:variant>
        <vt:i4>0</vt:i4>
      </vt:variant>
      <vt:variant>
        <vt:i4>5</vt:i4>
      </vt:variant>
      <vt:variant>
        <vt:lpwstr/>
      </vt:variant>
      <vt:variant>
        <vt:lpwstr>_Toc138329969</vt:lpwstr>
      </vt:variant>
      <vt:variant>
        <vt:i4>1572914</vt:i4>
      </vt:variant>
      <vt:variant>
        <vt:i4>1280</vt:i4>
      </vt:variant>
      <vt:variant>
        <vt:i4>0</vt:i4>
      </vt:variant>
      <vt:variant>
        <vt:i4>5</vt:i4>
      </vt:variant>
      <vt:variant>
        <vt:lpwstr/>
      </vt:variant>
      <vt:variant>
        <vt:lpwstr>_Toc138329968</vt:lpwstr>
      </vt:variant>
      <vt:variant>
        <vt:i4>1572914</vt:i4>
      </vt:variant>
      <vt:variant>
        <vt:i4>1277</vt:i4>
      </vt:variant>
      <vt:variant>
        <vt:i4>0</vt:i4>
      </vt:variant>
      <vt:variant>
        <vt:i4>5</vt:i4>
      </vt:variant>
      <vt:variant>
        <vt:lpwstr/>
      </vt:variant>
      <vt:variant>
        <vt:lpwstr>_Toc138329967</vt:lpwstr>
      </vt:variant>
      <vt:variant>
        <vt:i4>1572914</vt:i4>
      </vt:variant>
      <vt:variant>
        <vt:i4>1271</vt:i4>
      </vt:variant>
      <vt:variant>
        <vt:i4>0</vt:i4>
      </vt:variant>
      <vt:variant>
        <vt:i4>5</vt:i4>
      </vt:variant>
      <vt:variant>
        <vt:lpwstr/>
      </vt:variant>
      <vt:variant>
        <vt:lpwstr>_Toc138329966</vt:lpwstr>
      </vt:variant>
      <vt:variant>
        <vt:i4>1572914</vt:i4>
      </vt:variant>
      <vt:variant>
        <vt:i4>1265</vt:i4>
      </vt:variant>
      <vt:variant>
        <vt:i4>0</vt:i4>
      </vt:variant>
      <vt:variant>
        <vt:i4>5</vt:i4>
      </vt:variant>
      <vt:variant>
        <vt:lpwstr/>
      </vt:variant>
      <vt:variant>
        <vt:lpwstr>_Toc138329965</vt:lpwstr>
      </vt:variant>
      <vt:variant>
        <vt:i4>1572914</vt:i4>
      </vt:variant>
      <vt:variant>
        <vt:i4>1259</vt:i4>
      </vt:variant>
      <vt:variant>
        <vt:i4>0</vt:i4>
      </vt:variant>
      <vt:variant>
        <vt:i4>5</vt:i4>
      </vt:variant>
      <vt:variant>
        <vt:lpwstr/>
      </vt:variant>
      <vt:variant>
        <vt:lpwstr>_Toc138329964</vt:lpwstr>
      </vt:variant>
      <vt:variant>
        <vt:i4>1572914</vt:i4>
      </vt:variant>
      <vt:variant>
        <vt:i4>1253</vt:i4>
      </vt:variant>
      <vt:variant>
        <vt:i4>0</vt:i4>
      </vt:variant>
      <vt:variant>
        <vt:i4>5</vt:i4>
      </vt:variant>
      <vt:variant>
        <vt:lpwstr/>
      </vt:variant>
      <vt:variant>
        <vt:lpwstr>_Toc138329963</vt:lpwstr>
      </vt:variant>
      <vt:variant>
        <vt:i4>1572914</vt:i4>
      </vt:variant>
      <vt:variant>
        <vt:i4>1247</vt:i4>
      </vt:variant>
      <vt:variant>
        <vt:i4>0</vt:i4>
      </vt:variant>
      <vt:variant>
        <vt:i4>5</vt:i4>
      </vt:variant>
      <vt:variant>
        <vt:lpwstr/>
      </vt:variant>
      <vt:variant>
        <vt:lpwstr>_Toc138329962</vt:lpwstr>
      </vt:variant>
      <vt:variant>
        <vt:i4>1572914</vt:i4>
      </vt:variant>
      <vt:variant>
        <vt:i4>1241</vt:i4>
      </vt:variant>
      <vt:variant>
        <vt:i4>0</vt:i4>
      </vt:variant>
      <vt:variant>
        <vt:i4>5</vt:i4>
      </vt:variant>
      <vt:variant>
        <vt:lpwstr/>
      </vt:variant>
      <vt:variant>
        <vt:lpwstr>_Toc138329961</vt:lpwstr>
      </vt:variant>
      <vt:variant>
        <vt:i4>1572914</vt:i4>
      </vt:variant>
      <vt:variant>
        <vt:i4>1235</vt:i4>
      </vt:variant>
      <vt:variant>
        <vt:i4>0</vt:i4>
      </vt:variant>
      <vt:variant>
        <vt:i4>5</vt:i4>
      </vt:variant>
      <vt:variant>
        <vt:lpwstr/>
      </vt:variant>
      <vt:variant>
        <vt:lpwstr>_Toc138329960</vt:lpwstr>
      </vt:variant>
      <vt:variant>
        <vt:i4>1769522</vt:i4>
      </vt:variant>
      <vt:variant>
        <vt:i4>1229</vt:i4>
      </vt:variant>
      <vt:variant>
        <vt:i4>0</vt:i4>
      </vt:variant>
      <vt:variant>
        <vt:i4>5</vt:i4>
      </vt:variant>
      <vt:variant>
        <vt:lpwstr/>
      </vt:variant>
      <vt:variant>
        <vt:lpwstr>_Toc138329959</vt:lpwstr>
      </vt:variant>
      <vt:variant>
        <vt:i4>1769522</vt:i4>
      </vt:variant>
      <vt:variant>
        <vt:i4>1223</vt:i4>
      </vt:variant>
      <vt:variant>
        <vt:i4>0</vt:i4>
      </vt:variant>
      <vt:variant>
        <vt:i4>5</vt:i4>
      </vt:variant>
      <vt:variant>
        <vt:lpwstr/>
      </vt:variant>
      <vt:variant>
        <vt:lpwstr>_Toc138329958</vt:lpwstr>
      </vt:variant>
      <vt:variant>
        <vt:i4>1769522</vt:i4>
      </vt:variant>
      <vt:variant>
        <vt:i4>1217</vt:i4>
      </vt:variant>
      <vt:variant>
        <vt:i4>0</vt:i4>
      </vt:variant>
      <vt:variant>
        <vt:i4>5</vt:i4>
      </vt:variant>
      <vt:variant>
        <vt:lpwstr/>
      </vt:variant>
      <vt:variant>
        <vt:lpwstr>_Toc138329957</vt:lpwstr>
      </vt:variant>
      <vt:variant>
        <vt:i4>1769522</vt:i4>
      </vt:variant>
      <vt:variant>
        <vt:i4>1211</vt:i4>
      </vt:variant>
      <vt:variant>
        <vt:i4>0</vt:i4>
      </vt:variant>
      <vt:variant>
        <vt:i4>5</vt:i4>
      </vt:variant>
      <vt:variant>
        <vt:lpwstr/>
      </vt:variant>
      <vt:variant>
        <vt:lpwstr>_Toc138329956</vt:lpwstr>
      </vt:variant>
      <vt:variant>
        <vt:i4>1769522</vt:i4>
      </vt:variant>
      <vt:variant>
        <vt:i4>1205</vt:i4>
      </vt:variant>
      <vt:variant>
        <vt:i4>0</vt:i4>
      </vt:variant>
      <vt:variant>
        <vt:i4>5</vt:i4>
      </vt:variant>
      <vt:variant>
        <vt:lpwstr/>
      </vt:variant>
      <vt:variant>
        <vt:lpwstr>_Toc138329955</vt:lpwstr>
      </vt:variant>
      <vt:variant>
        <vt:i4>1769522</vt:i4>
      </vt:variant>
      <vt:variant>
        <vt:i4>1199</vt:i4>
      </vt:variant>
      <vt:variant>
        <vt:i4>0</vt:i4>
      </vt:variant>
      <vt:variant>
        <vt:i4>5</vt:i4>
      </vt:variant>
      <vt:variant>
        <vt:lpwstr/>
      </vt:variant>
      <vt:variant>
        <vt:lpwstr>_Toc138329954</vt:lpwstr>
      </vt:variant>
      <vt:variant>
        <vt:i4>1769522</vt:i4>
      </vt:variant>
      <vt:variant>
        <vt:i4>1193</vt:i4>
      </vt:variant>
      <vt:variant>
        <vt:i4>0</vt:i4>
      </vt:variant>
      <vt:variant>
        <vt:i4>5</vt:i4>
      </vt:variant>
      <vt:variant>
        <vt:lpwstr/>
      </vt:variant>
      <vt:variant>
        <vt:lpwstr>_Toc138329953</vt:lpwstr>
      </vt:variant>
      <vt:variant>
        <vt:i4>1769522</vt:i4>
      </vt:variant>
      <vt:variant>
        <vt:i4>1187</vt:i4>
      </vt:variant>
      <vt:variant>
        <vt:i4>0</vt:i4>
      </vt:variant>
      <vt:variant>
        <vt:i4>5</vt:i4>
      </vt:variant>
      <vt:variant>
        <vt:lpwstr/>
      </vt:variant>
      <vt:variant>
        <vt:lpwstr>_Toc138329952</vt:lpwstr>
      </vt:variant>
      <vt:variant>
        <vt:i4>1769522</vt:i4>
      </vt:variant>
      <vt:variant>
        <vt:i4>1181</vt:i4>
      </vt:variant>
      <vt:variant>
        <vt:i4>0</vt:i4>
      </vt:variant>
      <vt:variant>
        <vt:i4>5</vt:i4>
      </vt:variant>
      <vt:variant>
        <vt:lpwstr/>
      </vt:variant>
      <vt:variant>
        <vt:lpwstr>_Toc138329951</vt:lpwstr>
      </vt:variant>
      <vt:variant>
        <vt:i4>1769522</vt:i4>
      </vt:variant>
      <vt:variant>
        <vt:i4>1175</vt:i4>
      </vt:variant>
      <vt:variant>
        <vt:i4>0</vt:i4>
      </vt:variant>
      <vt:variant>
        <vt:i4>5</vt:i4>
      </vt:variant>
      <vt:variant>
        <vt:lpwstr/>
      </vt:variant>
      <vt:variant>
        <vt:lpwstr>_Toc138329950</vt:lpwstr>
      </vt:variant>
      <vt:variant>
        <vt:i4>1703986</vt:i4>
      </vt:variant>
      <vt:variant>
        <vt:i4>1169</vt:i4>
      </vt:variant>
      <vt:variant>
        <vt:i4>0</vt:i4>
      </vt:variant>
      <vt:variant>
        <vt:i4>5</vt:i4>
      </vt:variant>
      <vt:variant>
        <vt:lpwstr/>
      </vt:variant>
      <vt:variant>
        <vt:lpwstr>_Toc138329949</vt:lpwstr>
      </vt:variant>
      <vt:variant>
        <vt:i4>1703986</vt:i4>
      </vt:variant>
      <vt:variant>
        <vt:i4>1163</vt:i4>
      </vt:variant>
      <vt:variant>
        <vt:i4>0</vt:i4>
      </vt:variant>
      <vt:variant>
        <vt:i4>5</vt:i4>
      </vt:variant>
      <vt:variant>
        <vt:lpwstr/>
      </vt:variant>
      <vt:variant>
        <vt:lpwstr>_Toc138329948</vt:lpwstr>
      </vt:variant>
      <vt:variant>
        <vt:i4>1703986</vt:i4>
      </vt:variant>
      <vt:variant>
        <vt:i4>1157</vt:i4>
      </vt:variant>
      <vt:variant>
        <vt:i4>0</vt:i4>
      </vt:variant>
      <vt:variant>
        <vt:i4>5</vt:i4>
      </vt:variant>
      <vt:variant>
        <vt:lpwstr/>
      </vt:variant>
      <vt:variant>
        <vt:lpwstr>_Toc138329947</vt:lpwstr>
      </vt:variant>
      <vt:variant>
        <vt:i4>1703986</vt:i4>
      </vt:variant>
      <vt:variant>
        <vt:i4>1151</vt:i4>
      </vt:variant>
      <vt:variant>
        <vt:i4>0</vt:i4>
      </vt:variant>
      <vt:variant>
        <vt:i4>5</vt:i4>
      </vt:variant>
      <vt:variant>
        <vt:lpwstr/>
      </vt:variant>
      <vt:variant>
        <vt:lpwstr>_Toc138329946</vt:lpwstr>
      </vt:variant>
      <vt:variant>
        <vt:i4>1703986</vt:i4>
      </vt:variant>
      <vt:variant>
        <vt:i4>1145</vt:i4>
      </vt:variant>
      <vt:variant>
        <vt:i4>0</vt:i4>
      </vt:variant>
      <vt:variant>
        <vt:i4>5</vt:i4>
      </vt:variant>
      <vt:variant>
        <vt:lpwstr/>
      </vt:variant>
      <vt:variant>
        <vt:lpwstr>_Toc138329945</vt:lpwstr>
      </vt:variant>
      <vt:variant>
        <vt:i4>1703986</vt:i4>
      </vt:variant>
      <vt:variant>
        <vt:i4>1139</vt:i4>
      </vt:variant>
      <vt:variant>
        <vt:i4>0</vt:i4>
      </vt:variant>
      <vt:variant>
        <vt:i4>5</vt:i4>
      </vt:variant>
      <vt:variant>
        <vt:lpwstr/>
      </vt:variant>
      <vt:variant>
        <vt:lpwstr>_Toc138329944</vt:lpwstr>
      </vt:variant>
      <vt:variant>
        <vt:i4>1703986</vt:i4>
      </vt:variant>
      <vt:variant>
        <vt:i4>1133</vt:i4>
      </vt:variant>
      <vt:variant>
        <vt:i4>0</vt:i4>
      </vt:variant>
      <vt:variant>
        <vt:i4>5</vt:i4>
      </vt:variant>
      <vt:variant>
        <vt:lpwstr/>
      </vt:variant>
      <vt:variant>
        <vt:lpwstr>_Toc138329943</vt:lpwstr>
      </vt:variant>
      <vt:variant>
        <vt:i4>1703986</vt:i4>
      </vt:variant>
      <vt:variant>
        <vt:i4>1127</vt:i4>
      </vt:variant>
      <vt:variant>
        <vt:i4>0</vt:i4>
      </vt:variant>
      <vt:variant>
        <vt:i4>5</vt:i4>
      </vt:variant>
      <vt:variant>
        <vt:lpwstr/>
      </vt:variant>
      <vt:variant>
        <vt:lpwstr>_Toc138329942</vt:lpwstr>
      </vt:variant>
      <vt:variant>
        <vt:i4>1703986</vt:i4>
      </vt:variant>
      <vt:variant>
        <vt:i4>1121</vt:i4>
      </vt:variant>
      <vt:variant>
        <vt:i4>0</vt:i4>
      </vt:variant>
      <vt:variant>
        <vt:i4>5</vt:i4>
      </vt:variant>
      <vt:variant>
        <vt:lpwstr/>
      </vt:variant>
      <vt:variant>
        <vt:lpwstr>_Toc138329941</vt:lpwstr>
      </vt:variant>
      <vt:variant>
        <vt:i4>1703986</vt:i4>
      </vt:variant>
      <vt:variant>
        <vt:i4>1115</vt:i4>
      </vt:variant>
      <vt:variant>
        <vt:i4>0</vt:i4>
      </vt:variant>
      <vt:variant>
        <vt:i4>5</vt:i4>
      </vt:variant>
      <vt:variant>
        <vt:lpwstr/>
      </vt:variant>
      <vt:variant>
        <vt:lpwstr>_Toc138329940</vt:lpwstr>
      </vt:variant>
      <vt:variant>
        <vt:i4>1900594</vt:i4>
      </vt:variant>
      <vt:variant>
        <vt:i4>1109</vt:i4>
      </vt:variant>
      <vt:variant>
        <vt:i4>0</vt:i4>
      </vt:variant>
      <vt:variant>
        <vt:i4>5</vt:i4>
      </vt:variant>
      <vt:variant>
        <vt:lpwstr/>
      </vt:variant>
      <vt:variant>
        <vt:lpwstr>_Toc138329939</vt:lpwstr>
      </vt:variant>
      <vt:variant>
        <vt:i4>1900594</vt:i4>
      </vt:variant>
      <vt:variant>
        <vt:i4>1103</vt:i4>
      </vt:variant>
      <vt:variant>
        <vt:i4>0</vt:i4>
      </vt:variant>
      <vt:variant>
        <vt:i4>5</vt:i4>
      </vt:variant>
      <vt:variant>
        <vt:lpwstr/>
      </vt:variant>
      <vt:variant>
        <vt:lpwstr>_Toc138329938</vt:lpwstr>
      </vt:variant>
      <vt:variant>
        <vt:i4>1900594</vt:i4>
      </vt:variant>
      <vt:variant>
        <vt:i4>1097</vt:i4>
      </vt:variant>
      <vt:variant>
        <vt:i4>0</vt:i4>
      </vt:variant>
      <vt:variant>
        <vt:i4>5</vt:i4>
      </vt:variant>
      <vt:variant>
        <vt:lpwstr/>
      </vt:variant>
      <vt:variant>
        <vt:lpwstr>_Toc138329937</vt:lpwstr>
      </vt:variant>
      <vt:variant>
        <vt:i4>1900594</vt:i4>
      </vt:variant>
      <vt:variant>
        <vt:i4>1091</vt:i4>
      </vt:variant>
      <vt:variant>
        <vt:i4>0</vt:i4>
      </vt:variant>
      <vt:variant>
        <vt:i4>5</vt:i4>
      </vt:variant>
      <vt:variant>
        <vt:lpwstr/>
      </vt:variant>
      <vt:variant>
        <vt:lpwstr>_Toc138329936</vt:lpwstr>
      </vt:variant>
      <vt:variant>
        <vt:i4>1900594</vt:i4>
      </vt:variant>
      <vt:variant>
        <vt:i4>1085</vt:i4>
      </vt:variant>
      <vt:variant>
        <vt:i4>0</vt:i4>
      </vt:variant>
      <vt:variant>
        <vt:i4>5</vt:i4>
      </vt:variant>
      <vt:variant>
        <vt:lpwstr/>
      </vt:variant>
      <vt:variant>
        <vt:lpwstr>_Toc138329935</vt:lpwstr>
      </vt:variant>
      <vt:variant>
        <vt:i4>1900594</vt:i4>
      </vt:variant>
      <vt:variant>
        <vt:i4>1079</vt:i4>
      </vt:variant>
      <vt:variant>
        <vt:i4>0</vt:i4>
      </vt:variant>
      <vt:variant>
        <vt:i4>5</vt:i4>
      </vt:variant>
      <vt:variant>
        <vt:lpwstr/>
      </vt:variant>
      <vt:variant>
        <vt:lpwstr>_Toc138329934</vt:lpwstr>
      </vt:variant>
      <vt:variant>
        <vt:i4>1900594</vt:i4>
      </vt:variant>
      <vt:variant>
        <vt:i4>1073</vt:i4>
      </vt:variant>
      <vt:variant>
        <vt:i4>0</vt:i4>
      </vt:variant>
      <vt:variant>
        <vt:i4>5</vt:i4>
      </vt:variant>
      <vt:variant>
        <vt:lpwstr/>
      </vt:variant>
      <vt:variant>
        <vt:lpwstr>_Toc138329933</vt:lpwstr>
      </vt:variant>
      <vt:variant>
        <vt:i4>1900594</vt:i4>
      </vt:variant>
      <vt:variant>
        <vt:i4>1067</vt:i4>
      </vt:variant>
      <vt:variant>
        <vt:i4>0</vt:i4>
      </vt:variant>
      <vt:variant>
        <vt:i4>5</vt:i4>
      </vt:variant>
      <vt:variant>
        <vt:lpwstr/>
      </vt:variant>
      <vt:variant>
        <vt:lpwstr>_Toc138329932</vt:lpwstr>
      </vt:variant>
      <vt:variant>
        <vt:i4>1900594</vt:i4>
      </vt:variant>
      <vt:variant>
        <vt:i4>1061</vt:i4>
      </vt:variant>
      <vt:variant>
        <vt:i4>0</vt:i4>
      </vt:variant>
      <vt:variant>
        <vt:i4>5</vt:i4>
      </vt:variant>
      <vt:variant>
        <vt:lpwstr/>
      </vt:variant>
      <vt:variant>
        <vt:lpwstr>_Toc138329931</vt:lpwstr>
      </vt:variant>
      <vt:variant>
        <vt:i4>1900594</vt:i4>
      </vt:variant>
      <vt:variant>
        <vt:i4>1055</vt:i4>
      </vt:variant>
      <vt:variant>
        <vt:i4>0</vt:i4>
      </vt:variant>
      <vt:variant>
        <vt:i4>5</vt:i4>
      </vt:variant>
      <vt:variant>
        <vt:lpwstr/>
      </vt:variant>
      <vt:variant>
        <vt:lpwstr>_Toc138329930</vt:lpwstr>
      </vt:variant>
      <vt:variant>
        <vt:i4>1835058</vt:i4>
      </vt:variant>
      <vt:variant>
        <vt:i4>1049</vt:i4>
      </vt:variant>
      <vt:variant>
        <vt:i4>0</vt:i4>
      </vt:variant>
      <vt:variant>
        <vt:i4>5</vt:i4>
      </vt:variant>
      <vt:variant>
        <vt:lpwstr/>
      </vt:variant>
      <vt:variant>
        <vt:lpwstr>_Toc138329929</vt:lpwstr>
      </vt:variant>
      <vt:variant>
        <vt:i4>1835058</vt:i4>
      </vt:variant>
      <vt:variant>
        <vt:i4>1043</vt:i4>
      </vt:variant>
      <vt:variant>
        <vt:i4>0</vt:i4>
      </vt:variant>
      <vt:variant>
        <vt:i4>5</vt:i4>
      </vt:variant>
      <vt:variant>
        <vt:lpwstr/>
      </vt:variant>
      <vt:variant>
        <vt:lpwstr>_Toc138329928</vt:lpwstr>
      </vt:variant>
      <vt:variant>
        <vt:i4>1835058</vt:i4>
      </vt:variant>
      <vt:variant>
        <vt:i4>1037</vt:i4>
      </vt:variant>
      <vt:variant>
        <vt:i4>0</vt:i4>
      </vt:variant>
      <vt:variant>
        <vt:i4>5</vt:i4>
      </vt:variant>
      <vt:variant>
        <vt:lpwstr/>
      </vt:variant>
      <vt:variant>
        <vt:lpwstr>_Toc138329927</vt:lpwstr>
      </vt:variant>
      <vt:variant>
        <vt:i4>1835058</vt:i4>
      </vt:variant>
      <vt:variant>
        <vt:i4>1031</vt:i4>
      </vt:variant>
      <vt:variant>
        <vt:i4>0</vt:i4>
      </vt:variant>
      <vt:variant>
        <vt:i4>5</vt:i4>
      </vt:variant>
      <vt:variant>
        <vt:lpwstr/>
      </vt:variant>
      <vt:variant>
        <vt:lpwstr>_Toc138329926</vt:lpwstr>
      </vt:variant>
      <vt:variant>
        <vt:i4>1835058</vt:i4>
      </vt:variant>
      <vt:variant>
        <vt:i4>1025</vt:i4>
      </vt:variant>
      <vt:variant>
        <vt:i4>0</vt:i4>
      </vt:variant>
      <vt:variant>
        <vt:i4>5</vt:i4>
      </vt:variant>
      <vt:variant>
        <vt:lpwstr/>
      </vt:variant>
      <vt:variant>
        <vt:lpwstr>_Toc138329925</vt:lpwstr>
      </vt:variant>
      <vt:variant>
        <vt:i4>1835058</vt:i4>
      </vt:variant>
      <vt:variant>
        <vt:i4>1019</vt:i4>
      </vt:variant>
      <vt:variant>
        <vt:i4>0</vt:i4>
      </vt:variant>
      <vt:variant>
        <vt:i4>5</vt:i4>
      </vt:variant>
      <vt:variant>
        <vt:lpwstr/>
      </vt:variant>
      <vt:variant>
        <vt:lpwstr>_Toc138329924</vt:lpwstr>
      </vt:variant>
      <vt:variant>
        <vt:i4>1835058</vt:i4>
      </vt:variant>
      <vt:variant>
        <vt:i4>1013</vt:i4>
      </vt:variant>
      <vt:variant>
        <vt:i4>0</vt:i4>
      </vt:variant>
      <vt:variant>
        <vt:i4>5</vt:i4>
      </vt:variant>
      <vt:variant>
        <vt:lpwstr/>
      </vt:variant>
      <vt:variant>
        <vt:lpwstr>_Toc138329923</vt:lpwstr>
      </vt:variant>
      <vt:variant>
        <vt:i4>1835058</vt:i4>
      </vt:variant>
      <vt:variant>
        <vt:i4>1007</vt:i4>
      </vt:variant>
      <vt:variant>
        <vt:i4>0</vt:i4>
      </vt:variant>
      <vt:variant>
        <vt:i4>5</vt:i4>
      </vt:variant>
      <vt:variant>
        <vt:lpwstr/>
      </vt:variant>
      <vt:variant>
        <vt:lpwstr>_Toc138329922</vt:lpwstr>
      </vt:variant>
      <vt:variant>
        <vt:i4>1835058</vt:i4>
      </vt:variant>
      <vt:variant>
        <vt:i4>1001</vt:i4>
      </vt:variant>
      <vt:variant>
        <vt:i4>0</vt:i4>
      </vt:variant>
      <vt:variant>
        <vt:i4>5</vt:i4>
      </vt:variant>
      <vt:variant>
        <vt:lpwstr/>
      </vt:variant>
      <vt:variant>
        <vt:lpwstr>_Toc138329921</vt:lpwstr>
      </vt:variant>
      <vt:variant>
        <vt:i4>1835058</vt:i4>
      </vt:variant>
      <vt:variant>
        <vt:i4>995</vt:i4>
      </vt:variant>
      <vt:variant>
        <vt:i4>0</vt:i4>
      </vt:variant>
      <vt:variant>
        <vt:i4>5</vt:i4>
      </vt:variant>
      <vt:variant>
        <vt:lpwstr/>
      </vt:variant>
      <vt:variant>
        <vt:lpwstr>_Toc138329920</vt:lpwstr>
      </vt:variant>
      <vt:variant>
        <vt:i4>2031666</vt:i4>
      </vt:variant>
      <vt:variant>
        <vt:i4>989</vt:i4>
      </vt:variant>
      <vt:variant>
        <vt:i4>0</vt:i4>
      </vt:variant>
      <vt:variant>
        <vt:i4>5</vt:i4>
      </vt:variant>
      <vt:variant>
        <vt:lpwstr/>
      </vt:variant>
      <vt:variant>
        <vt:lpwstr>_Toc138329919</vt:lpwstr>
      </vt:variant>
      <vt:variant>
        <vt:i4>2031666</vt:i4>
      </vt:variant>
      <vt:variant>
        <vt:i4>983</vt:i4>
      </vt:variant>
      <vt:variant>
        <vt:i4>0</vt:i4>
      </vt:variant>
      <vt:variant>
        <vt:i4>5</vt:i4>
      </vt:variant>
      <vt:variant>
        <vt:lpwstr/>
      </vt:variant>
      <vt:variant>
        <vt:lpwstr>_Toc138329918</vt:lpwstr>
      </vt:variant>
      <vt:variant>
        <vt:i4>2031666</vt:i4>
      </vt:variant>
      <vt:variant>
        <vt:i4>977</vt:i4>
      </vt:variant>
      <vt:variant>
        <vt:i4>0</vt:i4>
      </vt:variant>
      <vt:variant>
        <vt:i4>5</vt:i4>
      </vt:variant>
      <vt:variant>
        <vt:lpwstr/>
      </vt:variant>
      <vt:variant>
        <vt:lpwstr>_Toc138329917</vt:lpwstr>
      </vt:variant>
      <vt:variant>
        <vt:i4>2031666</vt:i4>
      </vt:variant>
      <vt:variant>
        <vt:i4>971</vt:i4>
      </vt:variant>
      <vt:variant>
        <vt:i4>0</vt:i4>
      </vt:variant>
      <vt:variant>
        <vt:i4>5</vt:i4>
      </vt:variant>
      <vt:variant>
        <vt:lpwstr/>
      </vt:variant>
      <vt:variant>
        <vt:lpwstr>_Toc138329916</vt:lpwstr>
      </vt:variant>
      <vt:variant>
        <vt:i4>2031666</vt:i4>
      </vt:variant>
      <vt:variant>
        <vt:i4>965</vt:i4>
      </vt:variant>
      <vt:variant>
        <vt:i4>0</vt:i4>
      </vt:variant>
      <vt:variant>
        <vt:i4>5</vt:i4>
      </vt:variant>
      <vt:variant>
        <vt:lpwstr/>
      </vt:variant>
      <vt:variant>
        <vt:lpwstr>_Toc138329915</vt:lpwstr>
      </vt:variant>
      <vt:variant>
        <vt:i4>2031666</vt:i4>
      </vt:variant>
      <vt:variant>
        <vt:i4>962</vt:i4>
      </vt:variant>
      <vt:variant>
        <vt:i4>0</vt:i4>
      </vt:variant>
      <vt:variant>
        <vt:i4>5</vt:i4>
      </vt:variant>
      <vt:variant>
        <vt:lpwstr/>
      </vt:variant>
      <vt:variant>
        <vt:lpwstr>_Toc138329914</vt:lpwstr>
      </vt:variant>
      <vt:variant>
        <vt:i4>2031666</vt:i4>
      </vt:variant>
      <vt:variant>
        <vt:i4>956</vt:i4>
      </vt:variant>
      <vt:variant>
        <vt:i4>0</vt:i4>
      </vt:variant>
      <vt:variant>
        <vt:i4>5</vt:i4>
      </vt:variant>
      <vt:variant>
        <vt:lpwstr/>
      </vt:variant>
      <vt:variant>
        <vt:lpwstr>_Toc138329913</vt:lpwstr>
      </vt:variant>
      <vt:variant>
        <vt:i4>2031666</vt:i4>
      </vt:variant>
      <vt:variant>
        <vt:i4>950</vt:i4>
      </vt:variant>
      <vt:variant>
        <vt:i4>0</vt:i4>
      </vt:variant>
      <vt:variant>
        <vt:i4>5</vt:i4>
      </vt:variant>
      <vt:variant>
        <vt:lpwstr/>
      </vt:variant>
      <vt:variant>
        <vt:lpwstr>_Toc138329912</vt:lpwstr>
      </vt:variant>
      <vt:variant>
        <vt:i4>2031666</vt:i4>
      </vt:variant>
      <vt:variant>
        <vt:i4>944</vt:i4>
      </vt:variant>
      <vt:variant>
        <vt:i4>0</vt:i4>
      </vt:variant>
      <vt:variant>
        <vt:i4>5</vt:i4>
      </vt:variant>
      <vt:variant>
        <vt:lpwstr/>
      </vt:variant>
      <vt:variant>
        <vt:lpwstr>_Toc138329911</vt:lpwstr>
      </vt:variant>
      <vt:variant>
        <vt:i4>2031666</vt:i4>
      </vt:variant>
      <vt:variant>
        <vt:i4>938</vt:i4>
      </vt:variant>
      <vt:variant>
        <vt:i4>0</vt:i4>
      </vt:variant>
      <vt:variant>
        <vt:i4>5</vt:i4>
      </vt:variant>
      <vt:variant>
        <vt:lpwstr/>
      </vt:variant>
      <vt:variant>
        <vt:lpwstr>_Toc138329910</vt:lpwstr>
      </vt:variant>
      <vt:variant>
        <vt:i4>1966130</vt:i4>
      </vt:variant>
      <vt:variant>
        <vt:i4>932</vt:i4>
      </vt:variant>
      <vt:variant>
        <vt:i4>0</vt:i4>
      </vt:variant>
      <vt:variant>
        <vt:i4>5</vt:i4>
      </vt:variant>
      <vt:variant>
        <vt:lpwstr/>
      </vt:variant>
      <vt:variant>
        <vt:lpwstr>_Toc138329909</vt:lpwstr>
      </vt:variant>
      <vt:variant>
        <vt:i4>1966130</vt:i4>
      </vt:variant>
      <vt:variant>
        <vt:i4>926</vt:i4>
      </vt:variant>
      <vt:variant>
        <vt:i4>0</vt:i4>
      </vt:variant>
      <vt:variant>
        <vt:i4>5</vt:i4>
      </vt:variant>
      <vt:variant>
        <vt:lpwstr/>
      </vt:variant>
      <vt:variant>
        <vt:lpwstr>_Toc138329908</vt:lpwstr>
      </vt:variant>
      <vt:variant>
        <vt:i4>1966130</vt:i4>
      </vt:variant>
      <vt:variant>
        <vt:i4>920</vt:i4>
      </vt:variant>
      <vt:variant>
        <vt:i4>0</vt:i4>
      </vt:variant>
      <vt:variant>
        <vt:i4>5</vt:i4>
      </vt:variant>
      <vt:variant>
        <vt:lpwstr/>
      </vt:variant>
      <vt:variant>
        <vt:lpwstr>_Toc138329907</vt:lpwstr>
      </vt:variant>
      <vt:variant>
        <vt:i4>1966130</vt:i4>
      </vt:variant>
      <vt:variant>
        <vt:i4>914</vt:i4>
      </vt:variant>
      <vt:variant>
        <vt:i4>0</vt:i4>
      </vt:variant>
      <vt:variant>
        <vt:i4>5</vt:i4>
      </vt:variant>
      <vt:variant>
        <vt:lpwstr/>
      </vt:variant>
      <vt:variant>
        <vt:lpwstr>_Toc138329906</vt:lpwstr>
      </vt:variant>
      <vt:variant>
        <vt:i4>1966130</vt:i4>
      </vt:variant>
      <vt:variant>
        <vt:i4>908</vt:i4>
      </vt:variant>
      <vt:variant>
        <vt:i4>0</vt:i4>
      </vt:variant>
      <vt:variant>
        <vt:i4>5</vt:i4>
      </vt:variant>
      <vt:variant>
        <vt:lpwstr/>
      </vt:variant>
      <vt:variant>
        <vt:lpwstr>_Toc138329905</vt:lpwstr>
      </vt:variant>
      <vt:variant>
        <vt:i4>1966130</vt:i4>
      </vt:variant>
      <vt:variant>
        <vt:i4>902</vt:i4>
      </vt:variant>
      <vt:variant>
        <vt:i4>0</vt:i4>
      </vt:variant>
      <vt:variant>
        <vt:i4>5</vt:i4>
      </vt:variant>
      <vt:variant>
        <vt:lpwstr/>
      </vt:variant>
      <vt:variant>
        <vt:lpwstr>_Toc138329904</vt:lpwstr>
      </vt:variant>
      <vt:variant>
        <vt:i4>1966130</vt:i4>
      </vt:variant>
      <vt:variant>
        <vt:i4>896</vt:i4>
      </vt:variant>
      <vt:variant>
        <vt:i4>0</vt:i4>
      </vt:variant>
      <vt:variant>
        <vt:i4>5</vt:i4>
      </vt:variant>
      <vt:variant>
        <vt:lpwstr/>
      </vt:variant>
      <vt:variant>
        <vt:lpwstr>_Toc138329903</vt:lpwstr>
      </vt:variant>
      <vt:variant>
        <vt:i4>1966130</vt:i4>
      </vt:variant>
      <vt:variant>
        <vt:i4>890</vt:i4>
      </vt:variant>
      <vt:variant>
        <vt:i4>0</vt:i4>
      </vt:variant>
      <vt:variant>
        <vt:i4>5</vt:i4>
      </vt:variant>
      <vt:variant>
        <vt:lpwstr/>
      </vt:variant>
      <vt:variant>
        <vt:lpwstr>_Toc138329902</vt:lpwstr>
      </vt:variant>
      <vt:variant>
        <vt:i4>1966130</vt:i4>
      </vt:variant>
      <vt:variant>
        <vt:i4>884</vt:i4>
      </vt:variant>
      <vt:variant>
        <vt:i4>0</vt:i4>
      </vt:variant>
      <vt:variant>
        <vt:i4>5</vt:i4>
      </vt:variant>
      <vt:variant>
        <vt:lpwstr/>
      </vt:variant>
      <vt:variant>
        <vt:lpwstr>_Toc138329901</vt:lpwstr>
      </vt:variant>
      <vt:variant>
        <vt:i4>1966130</vt:i4>
      </vt:variant>
      <vt:variant>
        <vt:i4>878</vt:i4>
      </vt:variant>
      <vt:variant>
        <vt:i4>0</vt:i4>
      </vt:variant>
      <vt:variant>
        <vt:i4>5</vt:i4>
      </vt:variant>
      <vt:variant>
        <vt:lpwstr/>
      </vt:variant>
      <vt:variant>
        <vt:lpwstr>_Toc138329900</vt:lpwstr>
      </vt:variant>
      <vt:variant>
        <vt:i4>1507379</vt:i4>
      </vt:variant>
      <vt:variant>
        <vt:i4>872</vt:i4>
      </vt:variant>
      <vt:variant>
        <vt:i4>0</vt:i4>
      </vt:variant>
      <vt:variant>
        <vt:i4>5</vt:i4>
      </vt:variant>
      <vt:variant>
        <vt:lpwstr/>
      </vt:variant>
      <vt:variant>
        <vt:lpwstr>_Toc138329899</vt:lpwstr>
      </vt:variant>
      <vt:variant>
        <vt:i4>1507379</vt:i4>
      </vt:variant>
      <vt:variant>
        <vt:i4>866</vt:i4>
      </vt:variant>
      <vt:variant>
        <vt:i4>0</vt:i4>
      </vt:variant>
      <vt:variant>
        <vt:i4>5</vt:i4>
      </vt:variant>
      <vt:variant>
        <vt:lpwstr/>
      </vt:variant>
      <vt:variant>
        <vt:lpwstr>_Toc138329898</vt:lpwstr>
      </vt:variant>
      <vt:variant>
        <vt:i4>1507379</vt:i4>
      </vt:variant>
      <vt:variant>
        <vt:i4>860</vt:i4>
      </vt:variant>
      <vt:variant>
        <vt:i4>0</vt:i4>
      </vt:variant>
      <vt:variant>
        <vt:i4>5</vt:i4>
      </vt:variant>
      <vt:variant>
        <vt:lpwstr/>
      </vt:variant>
      <vt:variant>
        <vt:lpwstr>_Toc138329897</vt:lpwstr>
      </vt:variant>
      <vt:variant>
        <vt:i4>1507379</vt:i4>
      </vt:variant>
      <vt:variant>
        <vt:i4>854</vt:i4>
      </vt:variant>
      <vt:variant>
        <vt:i4>0</vt:i4>
      </vt:variant>
      <vt:variant>
        <vt:i4>5</vt:i4>
      </vt:variant>
      <vt:variant>
        <vt:lpwstr/>
      </vt:variant>
      <vt:variant>
        <vt:lpwstr>_Toc138329896</vt:lpwstr>
      </vt:variant>
      <vt:variant>
        <vt:i4>1507379</vt:i4>
      </vt:variant>
      <vt:variant>
        <vt:i4>848</vt:i4>
      </vt:variant>
      <vt:variant>
        <vt:i4>0</vt:i4>
      </vt:variant>
      <vt:variant>
        <vt:i4>5</vt:i4>
      </vt:variant>
      <vt:variant>
        <vt:lpwstr/>
      </vt:variant>
      <vt:variant>
        <vt:lpwstr>_Toc138329895</vt:lpwstr>
      </vt:variant>
      <vt:variant>
        <vt:i4>1507379</vt:i4>
      </vt:variant>
      <vt:variant>
        <vt:i4>842</vt:i4>
      </vt:variant>
      <vt:variant>
        <vt:i4>0</vt:i4>
      </vt:variant>
      <vt:variant>
        <vt:i4>5</vt:i4>
      </vt:variant>
      <vt:variant>
        <vt:lpwstr/>
      </vt:variant>
      <vt:variant>
        <vt:lpwstr>_Toc138329894</vt:lpwstr>
      </vt:variant>
      <vt:variant>
        <vt:i4>1507379</vt:i4>
      </vt:variant>
      <vt:variant>
        <vt:i4>836</vt:i4>
      </vt:variant>
      <vt:variant>
        <vt:i4>0</vt:i4>
      </vt:variant>
      <vt:variant>
        <vt:i4>5</vt:i4>
      </vt:variant>
      <vt:variant>
        <vt:lpwstr/>
      </vt:variant>
      <vt:variant>
        <vt:lpwstr>_Toc138329893</vt:lpwstr>
      </vt:variant>
      <vt:variant>
        <vt:i4>1507379</vt:i4>
      </vt:variant>
      <vt:variant>
        <vt:i4>830</vt:i4>
      </vt:variant>
      <vt:variant>
        <vt:i4>0</vt:i4>
      </vt:variant>
      <vt:variant>
        <vt:i4>5</vt:i4>
      </vt:variant>
      <vt:variant>
        <vt:lpwstr/>
      </vt:variant>
      <vt:variant>
        <vt:lpwstr>_Toc138329892</vt:lpwstr>
      </vt:variant>
      <vt:variant>
        <vt:i4>1507379</vt:i4>
      </vt:variant>
      <vt:variant>
        <vt:i4>824</vt:i4>
      </vt:variant>
      <vt:variant>
        <vt:i4>0</vt:i4>
      </vt:variant>
      <vt:variant>
        <vt:i4>5</vt:i4>
      </vt:variant>
      <vt:variant>
        <vt:lpwstr/>
      </vt:variant>
      <vt:variant>
        <vt:lpwstr>_Toc138329891</vt:lpwstr>
      </vt:variant>
      <vt:variant>
        <vt:i4>1507379</vt:i4>
      </vt:variant>
      <vt:variant>
        <vt:i4>818</vt:i4>
      </vt:variant>
      <vt:variant>
        <vt:i4>0</vt:i4>
      </vt:variant>
      <vt:variant>
        <vt:i4>5</vt:i4>
      </vt:variant>
      <vt:variant>
        <vt:lpwstr/>
      </vt:variant>
      <vt:variant>
        <vt:lpwstr>_Toc138329890</vt:lpwstr>
      </vt:variant>
      <vt:variant>
        <vt:i4>1441843</vt:i4>
      </vt:variant>
      <vt:variant>
        <vt:i4>812</vt:i4>
      </vt:variant>
      <vt:variant>
        <vt:i4>0</vt:i4>
      </vt:variant>
      <vt:variant>
        <vt:i4>5</vt:i4>
      </vt:variant>
      <vt:variant>
        <vt:lpwstr/>
      </vt:variant>
      <vt:variant>
        <vt:lpwstr>_Toc138329889</vt:lpwstr>
      </vt:variant>
      <vt:variant>
        <vt:i4>1441843</vt:i4>
      </vt:variant>
      <vt:variant>
        <vt:i4>806</vt:i4>
      </vt:variant>
      <vt:variant>
        <vt:i4>0</vt:i4>
      </vt:variant>
      <vt:variant>
        <vt:i4>5</vt:i4>
      </vt:variant>
      <vt:variant>
        <vt:lpwstr/>
      </vt:variant>
      <vt:variant>
        <vt:lpwstr>_Toc138329888</vt:lpwstr>
      </vt:variant>
      <vt:variant>
        <vt:i4>1441843</vt:i4>
      </vt:variant>
      <vt:variant>
        <vt:i4>800</vt:i4>
      </vt:variant>
      <vt:variant>
        <vt:i4>0</vt:i4>
      </vt:variant>
      <vt:variant>
        <vt:i4>5</vt:i4>
      </vt:variant>
      <vt:variant>
        <vt:lpwstr/>
      </vt:variant>
      <vt:variant>
        <vt:lpwstr>_Toc138329887</vt:lpwstr>
      </vt:variant>
      <vt:variant>
        <vt:i4>1441843</vt:i4>
      </vt:variant>
      <vt:variant>
        <vt:i4>794</vt:i4>
      </vt:variant>
      <vt:variant>
        <vt:i4>0</vt:i4>
      </vt:variant>
      <vt:variant>
        <vt:i4>5</vt:i4>
      </vt:variant>
      <vt:variant>
        <vt:lpwstr/>
      </vt:variant>
      <vt:variant>
        <vt:lpwstr>_Toc138329886</vt:lpwstr>
      </vt:variant>
      <vt:variant>
        <vt:i4>1441843</vt:i4>
      </vt:variant>
      <vt:variant>
        <vt:i4>788</vt:i4>
      </vt:variant>
      <vt:variant>
        <vt:i4>0</vt:i4>
      </vt:variant>
      <vt:variant>
        <vt:i4>5</vt:i4>
      </vt:variant>
      <vt:variant>
        <vt:lpwstr/>
      </vt:variant>
      <vt:variant>
        <vt:lpwstr>_Toc138329885</vt:lpwstr>
      </vt:variant>
      <vt:variant>
        <vt:i4>1441843</vt:i4>
      </vt:variant>
      <vt:variant>
        <vt:i4>785</vt:i4>
      </vt:variant>
      <vt:variant>
        <vt:i4>0</vt:i4>
      </vt:variant>
      <vt:variant>
        <vt:i4>5</vt:i4>
      </vt:variant>
      <vt:variant>
        <vt:lpwstr/>
      </vt:variant>
      <vt:variant>
        <vt:lpwstr>_Toc138329884</vt:lpwstr>
      </vt:variant>
      <vt:variant>
        <vt:i4>1441843</vt:i4>
      </vt:variant>
      <vt:variant>
        <vt:i4>782</vt:i4>
      </vt:variant>
      <vt:variant>
        <vt:i4>0</vt:i4>
      </vt:variant>
      <vt:variant>
        <vt:i4>5</vt:i4>
      </vt:variant>
      <vt:variant>
        <vt:lpwstr/>
      </vt:variant>
      <vt:variant>
        <vt:lpwstr>_Toc138329883</vt:lpwstr>
      </vt:variant>
      <vt:variant>
        <vt:i4>1441843</vt:i4>
      </vt:variant>
      <vt:variant>
        <vt:i4>776</vt:i4>
      </vt:variant>
      <vt:variant>
        <vt:i4>0</vt:i4>
      </vt:variant>
      <vt:variant>
        <vt:i4>5</vt:i4>
      </vt:variant>
      <vt:variant>
        <vt:lpwstr/>
      </vt:variant>
      <vt:variant>
        <vt:lpwstr>_Toc138329882</vt:lpwstr>
      </vt:variant>
      <vt:variant>
        <vt:i4>1441843</vt:i4>
      </vt:variant>
      <vt:variant>
        <vt:i4>770</vt:i4>
      </vt:variant>
      <vt:variant>
        <vt:i4>0</vt:i4>
      </vt:variant>
      <vt:variant>
        <vt:i4>5</vt:i4>
      </vt:variant>
      <vt:variant>
        <vt:lpwstr/>
      </vt:variant>
      <vt:variant>
        <vt:lpwstr>_Toc138329881</vt:lpwstr>
      </vt:variant>
      <vt:variant>
        <vt:i4>1441843</vt:i4>
      </vt:variant>
      <vt:variant>
        <vt:i4>764</vt:i4>
      </vt:variant>
      <vt:variant>
        <vt:i4>0</vt:i4>
      </vt:variant>
      <vt:variant>
        <vt:i4>5</vt:i4>
      </vt:variant>
      <vt:variant>
        <vt:lpwstr/>
      </vt:variant>
      <vt:variant>
        <vt:lpwstr>_Toc138329880</vt:lpwstr>
      </vt:variant>
      <vt:variant>
        <vt:i4>1638451</vt:i4>
      </vt:variant>
      <vt:variant>
        <vt:i4>758</vt:i4>
      </vt:variant>
      <vt:variant>
        <vt:i4>0</vt:i4>
      </vt:variant>
      <vt:variant>
        <vt:i4>5</vt:i4>
      </vt:variant>
      <vt:variant>
        <vt:lpwstr/>
      </vt:variant>
      <vt:variant>
        <vt:lpwstr>_Toc138329879</vt:lpwstr>
      </vt:variant>
      <vt:variant>
        <vt:i4>1638451</vt:i4>
      </vt:variant>
      <vt:variant>
        <vt:i4>752</vt:i4>
      </vt:variant>
      <vt:variant>
        <vt:i4>0</vt:i4>
      </vt:variant>
      <vt:variant>
        <vt:i4>5</vt:i4>
      </vt:variant>
      <vt:variant>
        <vt:lpwstr/>
      </vt:variant>
      <vt:variant>
        <vt:lpwstr>_Toc138329878</vt:lpwstr>
      </vt:variant>
      <vt:variant>
        <vt:i4>1638451</vt:i4>
      </vt:variant>
      <vt:variant>
        <vt:i4>746</vt:i4>
      </vt:variant>
      <vt:variant>
        <vt:i4>0</vt:i4>
      </vt:variant>
      <vt:variant>
        <vt:i4>5</vt:i4>
      </vt:variant>
      <vt:variant>
        <vt:lpwstr/>
      </vt:variant>
      <vt:variant>
        <vt:lpwstr>_Toc138329877</vt:lpwstr>
      </vt:variant>
      <vt:variant>
        <vt:i4>1638451</vt:i4>
      </vt:variant>
      <vt:variant>
        <vt:i4>740</vt:i4>
      </vt:variant>
      <vt:variant>
        <vt:i4>0</vt:i4>
      </vt:variant>
      <vt:variant>
        <vt:i4>5</vt:i4>
      </vt:variant>
      <vt:variant>
        <vt:lpwstr/>
      </vt:variant>
      <vt:variant>
        <vt:lpwstr>_Toc138329876</vt:lpwstr>
      </vt:variant>
      <vt:variant>
        <vt:i4>1638451</vt:i4>
      </vt:variant>
      <vt:variant>
        <vt:i4>734</vt:i4>
      </vt:variant>
      <vt:variant>
        <vt:i4>0</vt:i4>
      </vt:variant>
      <vt:variant>
        <vt:i4>5</vt:i4>
      </vt:variant>
      <vt:variant>
        <vt:lpwstr/>
      </vt:variant>
      <vt:variant>
        <vt:lpwstr>_Toc138329875</vt:lpwstr>
      </vt:variant>
      <vt:variant>
        <vt:i4>1638451</vt:i4>
      </vt:variant>
      <vt:variant>
        <vt:i4>728</vt:i4>
      </vt:variant>
      <vt:variant>
        <vt:i4>0</vt:i4>
      </vt:variant>
      <vt:variant>
        <vt:i4>5</vt:i4>
      </vt:variant>
      <vt:variant>
        <vt:lpwstr/>
      </vt:variant>
      <vt:variant>
        <vt:lpwstr>_Toc138329874</vt:lpwstr>
      </vt:variant>
      <vt:variant>
        <vt:i4>1638451</vt:i4>
      </vt:variant>
      <vt:variant>
        <vt:i4>722</vt:i4>
      </vt:variant>
      <vt:variant>
        <vt:i4>0</vt:i4>
      </vt:variant>
      <vt:variant>
        <vt:i4>5</vt:i4>
      </vt:variant>
      <vt:variant>
        <vt:lpwstr/>
      </vt:variant>
      <vt:variant>
        <vt:lpwstr>_Toc138329873</vt:lpwstr>
      </vt:variant>
      <vt:variant>
        <vt:i4>1638451</vt:i4>
      </vt:variant>
      <vt:variant>
        <vt:i4>716</vt:i4>
      </vt:variant>
      <vt:variant>
        <vt:i4>0</vt:i4>
      </vt:variant>
      <vt:variant>
        <vt:i4>5</vt:i4>
      </vt:variant>
      <vt:variant>
        <vt:lpwstr/>
      </vt:variant>
      <vt:variant>
        <vt:lpwstr>_Toc138329872</vt:lpwstr>
      </vt:variant>
      <vt:variant>
        <vt:i4>1638451</vt:i4>
      </vt:variant>
      <vt:variant>
        <vt:i4>710</vt:i4>
      </vt:variant>
      <vt:variant>
        <vt:i4>0</vt:i4>
      </vt:variant>
      <vt:variant>
        <vt:i4>5</vt:i4>
      </vt:variant>
      <vt:variant>
        <vt:lpwstr/>
      </vt:variant>
      <vt:variant>
        <vt:lpwstr>_Toc138329871</vt:lpwstr>
      </vt:variant>
      <vt:variant>
        <vt:i4>1638451</vt:i4>
      </vt:variant>
      <vt:variant>
        <vt:i4>704</vt:i4>
      </vt:variant>
      <vt:variant>
        <vt:i4>0</vt:i4>
      </vt:variant>
      <vt:variant>
        <vt:i4>5</vt:i4>
      </vt:variant>
      <vt:variant>
        <vt:lpwstr/>
      </vt:variant>
      <vt:variant>
        <vt:lpwstr>_Toc138329870</vt:lpwstr>
      </vt:variant>
      <vt:variant>
        <vt:i4>1572915</vt:i4>
      </vt:variant>
      <vt:variant>
        <vt:i4>698</vt:i4>
      </vt:variant>
      <vt:variant>
        <vt:i4>0</vt:i4>
      </vt:variant>
      <vt:variant>
        <vt:i4>5</vt:i4>
      </vt:variant>
      <vt:variant>
        <vt:lpwstr/>
      </vt:variant>
      <vt:variant>
        <vt:lpwstr>_Toc138329869</vt:lpwstr>
      </vt:variant>
      <vt:variant>
        <vt:i4>1572915</vt:i4>
      </vt:variant>
      <vt:variant>
        <vt:i4>692</vt:i4>
      </vt:variant>
      <vt:variant>
        <vt:i4>0</vt:i4>
      </vt:variant>
      <vt:variant>
        <vt:i4>5</vt:i4>
      </vt:variant>
      <vt:variant>
        <vt:lpwstr/>
      </vt:variant>
      <vt:variant>
        <vt:lpwstr>_Toc138329868</vt:lpwstr>
      </vt:variant>
      <vt:variant>
        <vt:i4>1572915</vt:i4>
      </vt:variant>
      <vt:variant>
        <vt:i4>686</vt:i4>
      </vt:variant>
      <vt:variant>
        <vt:i4>0</vt:i4>
      </vt:variant>
      <vt:variant>
        <vt:i4>5</vt:i4>
      </vt:variant>
      <vt:variant>
        <vt:lpwstr/>
      </vt:variant>
      <vt:variant>
        <vt:lpwstr>_Toc138329867</vt:lpwstr>
      </vt:variant>
      <vt:variant>
        <vt:i4>1572915</vt:i4>
      </vt:variant>
      <vt:variant>
        <vt:i4>680</vt:i4>
      </vt:variant>
      <vt:variant>
        <vt:i4>0</vt:i4>
      </vt:variant>
      <vt:variant>
        <vt:i4>5</vt:i4>
      </vt:variant>
      <vt:variant>
        <vt:lpwstr/>
      </vt:variant>
      <vt:variant>
        <vt:lpwstr>_Toc138329866</vt:lpwstr>
      </vt:variant>
      <vt:variant>
        <vt:i4>1572915</vt:i4>
      </vt:variant>
      <vt:variant>
        <vt:i4>674</vt:i4>
      </vt:variant>
      <vt:variant>
        <vt:i4>0</vt:i4>
      </vt:variant>
      <vt:variant>
        <vt:i4>5</vt:i4>
      </vt:variant>
      <vt:variant>
        <vt:lpwstr/>
      </vt:variant>
      <vt:variant>
        <vt:lpwstr>_Toc138329865</vt:lpwstr>
      </vt:variant>
      <vt:variant>
        <vt:i4>1572915</vt:i4>
      </vt:variant>
      <vt:variant>
        <vt:i4>668</vt:i4>
      </vt:variant>
      <vt:variant>
        <vt:i4>0</vt:i4>
      </vt:variant>
      <vt:variant>
        <vt:i4>5</vt:i4>
      </vt:variant>
      <vt:variant>
        <vt:lpwstr/>
      </vt:variant>
      <vt:variant>
        <vt:lpwstr>_Toc138329864</vt:lpwstr>
      </vt:variant>
      <vt:variant>
        <vt:i4>1572915</vt:i4>
      </vt:variant>
      <vt:variant>
        <vt:i4>662</vt:i4>
      </vt:variant>
      <vt:variant>
        <vt:i4>0</vt:i4>
      </vt:variant>
      <vt:variant>
        <vt:i4>5</vt:i4>
      </vt:variant>
      <vt:variant>
        <vt:lpwstr/>
      </vt:variant>
      <vt:variant>
        <vt:lpwstr>_Toc138329863</vt:lpwstr>
      </vt:variant>
      <vt:variant>
        <vt:i4>1572915</vt:i4>
      </vt:variant>
      <vt:variant>
        <vt:i4>659</vt:i4>
      </vt:variant>
      <vt:variant>
        <vt:i4>0</vt:i4>
      </vt:variant>
      <vt:variant>
        <vt:i4>5</vt:i4>
      </vt:variant>
      <vt:variant>
        <vt:lpwstr/>
      </vt:variant>
      <vt:variant>
        <vt:lpwstr>_Toc138329862</vt:lpwstr>
      </vt:variant>
      <vt:variant>
        <vt:i4>1572915</vt:i4>
      </vt:variant>
      <vt:variant>
        <vt:i4>653</vt:i4>
      </vt:variant>
      <vt:variant>
        <vt:i4>0</vt:i4>
      </vt:variant>
      <vt:variant>
        <vt:i4>5</vt:i4>
      </vt:variant>
      <vt:variant>
        <vt:lpwstr/>
      </vt:variant>
      <vt:variant>
        <vt:lpwstr>_Toc138329861</vt:lpwstr>
      </vt:variant>
      <vt:variant>
        <vt:i4>1572915</vt:i4>
      </vt:variant>
      <vt:variant>
        <vt:i4>647</vt:i4>
      </vt:variant>
      <vt:variant>
        <vt:i4>0</vt:i4>
      </vt:variant>
      <vt:variant>
        <vt:i4>5</vt:i4>
      </vt:variant>
      <vt:variant>
        <vt:lpwstr/>
      </vt:variant>
      <vt:variant>
        <vt:lpwstr>_Toc138329860</vt:lpwstr>
      </vt:variant>
      <vt:variant>
        <vt:i4>1769523</vt:i4>
      </vt:variant>
      <vt:variant>
        <vt:i4>641</vt:i4>
      </vt:variant>
      <vt:variant>
        <vt:i4>0</vt:i4>
      </vt:variant>
      <vt:variant>
        <vt:i4>5</vt:i4>
      </vt:variant>
      <vt:variant>
        <vt:lpwstr/>
      </vt:variant>
      <vt:variant>
        <vt:lpwstr>_Toc138329859</vt:lpwstr>
      </vt:variant>
      <vt:variant>
        <vt:i4>1769523</vt:i4>
      </vt:variant>
      <vt:variant>
        <vt:i4>635</vt:i4>
      </vt:variant>
      <vt:variant>
        <vt:i4>0</vt:i4>
      </vt:variant>
      <vt:variant>
        <vt:i4>5</vt:i4>
      </vt:variant>
      <vt:variant>
        <vt:lpwstr/>
      </vt:variant>
      <vt:variant>
        <vt:lpwstr>_Toc138329858</vt:lpwstr>
      </vt:variant>
      <vt:variant>
        <vt:i4>1769523</vt:i4>
      </vt:variant>
      <vt:variant>
        <vt:i4>629</vt:i4>
      </vt:variant>
      <vt:variant>
        <vt:i4>0</vt:i4>
      </vt:variant>
      <vt:variant>
        <vt:i4>5</vt:i4>
      </vt:variant>
      <vt:variant>
        <vt:lpwstr/>
      </vt:variant>
      <vt:variant>
        <vt:lpwstr>_Toc138329857</vt:lpwstr>
      </vt:variant>
      <vt:variant>
        <vt:i4>1769523</vt:i4>
      </vt:variant>
      <vt:variant>
        <vt:i4>623</vt:i4>
      </vt:variant>
      <vt:variant>
        <vt:i4>0</vt:i4>
      </vt:variant>
      <vt:variant>
        <vt:i4>5</vt:i4>
      </vt:variant>
      <vt:variant>
        <vt:lpwstr/>
      </vt:variant>
      <vt:variant>
        <vt:lpwstr>_Toc138329856</vt:lpwstr>
      </vt:variant>
      <vt:variant>
        <vt:i4>1769523</vt:i4>
      </vt:variant>
      <vt:variant>
        <vt:i4>617</vt:i4>
      </vt:variant>
      <vt:variant>
        <vt:i4>0</vt:i4>
      </vt:variant>
      <vt:variant>
        <vt:i4>5</vt:i4>
      </vt:variant>
      <vt:variant>
        <vt:lpwstr/>
      </vt:variant>
      <vt:variant>
        <vt:lpwstr>_Toc138329855</vt:lpwstr>
      </vt:variant>
      <vt:variant>
        <vt:i4>1769523</vt:i4>
      </vt:variant>
      <vt:variant>
        <vt:i4>611</vt:i4>
      </vt:variant>
      <vt:variant>
        <vt:i4>0</vt:i4>
      </vt:variant>
      <vt:variant>
        <vt:i4>5</vt:i4>
      </vt:variant>
      <vt:variant>
        <vt:lpwstr/>
      </vt:variant>
      <vt:variant>
        <vt:lpwstr>_Toc138329854</vt:lpwstr>
      </vt:variant>
      <vt:variant>
        <vt:i4>1769523</vt:i4>
      </vt:variant>
      <vt:variant>
        <vt:i4>605</vt:i4>
      </vt:variant>
      <vt:variant>
        <vt:i4>0</vt:i4>
      </vt:variant>
      <vt:variant>
        <vt:i4>5</vt:i4>
      </vt:variant>
      <vt:variant>
        <vt:lpwstr/>
      </vt:variant>
      <vt:variant>
        <vt:lpwstr>_Toc138329853</vt:lpwstr>
      </vt:variant>
      <vt:variant>
        <vt:i4>1769523</vt:i4>
      </vt:variant>
      <vt:variant>
        <vt:i4>599</vt:i4>
      </vt:variant>
      <vt:variant>
        <vt:i4>0</vt:i4>
      </vt:variant>
      <vt:variant>
        <vt:i4>5</vt:i4>
      </vt:variant>
      <vt:variant>
        <vt:lpwstr/>
      </vt:variant>
      <vt:variant>
        <vt:lpwstr>_Toc138329852</vt:lpwstr>
      </vt:variant>
      <vt:variant>
        <vt:i4>1769523</vt:i4>
      </vt:variant>
      <vt:variant>
        <vt:i4>593</vt:i4>
      </vt:variant>
      <vt:variant>
        <vt:i4>0</vt:i4>
      </vt:variant>
      <vt:variant>
        <vt:i4>5</vt:i4>
      </vt:variant>
      <vt:variant>
        <vt:lpwstr/>
      </vt:variant>
      <vt:variant>
        <vt:lpwstr>_Toc138329851</vt:lpwstr>
      </vt:variant>
      <vt:variant>
        <vt:i4>1769523</vt:i4>
      </vt:variant>
      <vt:variant>
        <vt:i4>587</vt:i4>
      </vt:variant>
      <vt:variant>
        <vt:i4>0</vt:i4>
      </vt:variant>
      <vt:variant>
        <vt:i4>5</vt:i4>
      </vt:variant>
      <vt:variant>
        <vt:lpwstr/>
      </vt:variant>
      <vt:variant>
        <vt:lpwstr>_Toc138329850</vt:lpwstr>
      </vt:variant>
      <vt:variant>
        <vt:i4>1703987</vt:i4>
      </vt:variant>
      <vt:variant>
        <vt:i4>581</vt:i4>
      </vt:variant>
      <vt:variant>
        <vt:i4>0</vt:i4>
      </vt:variant>
      <vt:variant>
        <vt:i4>5</vt:i4>
      </vt:variant>
      <vt:variant>
        <vt:lpwstr/>
      </vt:variant>
      <vt:variant>
        <vt:lpwstr>_Toc138329849</vt:lpwstr>
      </vt:variant>
      <vt:variant>
        <vt:i4>1703987</vt:i4>
      </vt:variant>
      <vt:variant>
        <vt:i4>575</vt:i4>
      </vt:variant>
      <vt:variant>
        <vt:i4>0</vt:i4>
      </vt:variant>
      <vt:variant>
        <vt:i4>5</vt:i4>
      </vt:variant>
      <vt:variant>
        <vt:lpwstr/>
      </vt:variant>
      <vt:variant>
        <vt:lpwstr>_Toc138329848</vt:lpwstr>
      </vt:variant>
      <vt:variant>
        <vt:i4>1703987</vt:i4>
      </vt:variant>
      <vt:variant>
        <vt:i4>569</vt:i4>
      </vt:variant>
      <vt:variant>
        <vt:i4>0</vt:i4>
      </vt:variant>
      <vt:variant>
        <vt:i4>5</vt:i4>
      </vt:variant>
      <vt:variant>
        <vt:lpwstr/>
      </vt:variant>
      <vt:variant>
        <vt:lpwstr>_Toc138329847</vt:lpwstr>
      </vt:variant>
      <vt:variant>
        <vt:i4>1703987</vt:i4>
      </vt:variant>
      <vt:variant>
        <vt:i4>563</vt:i4>
      </vt:variant>
      <vt:variant>
        <vt:i4>0</vt:i4>
      </vt:variant>
      <vt:variant>
        <vt:i4>5</vt:i4>
      </vt:variant>
      <vt:variant>
        <vt:lpwstr/>
      </vt:variant>
      <vt:variant>
        <vt:lpwstr>_Toc138329846</vt:lpwstr>
      </vt:variant>
      <vt:variant>
        <vt:i4>1703987</vt:i4>
      </vt:variant>
      <vt:variant>
        <vt:i4>557</vt:i4>
      </vt:variant>
      <vt:variant>
        <vt:i4>0</vt:i4>
      </vt:variant>
      <vt:variant>
        <vt:i4>5</vt:i4>
      </vt:variant>
      <vt:variant>
        <vt:lpwstr/>
      </vt:variant>
      <vt:variant>
        <vt:lpwstr>_Toc138329845</vt:lpwstr>
      </vt:variant>
      <vt:variant>
        <vt:i4>1703987</vt:i4>
      </vt:variant>
      <vt:variant>
        <vt:i4>551</vt:i4>
      </vt:variant>
      <vt:variant>
        <vt:i4>0</vt:i4>
      </vt:variant>
      <vt:variant>
        <vt:i4>5</vt:i4>
      </vt:variant>
      <vt:variant>
        <vt:lpwstr/>
      </vt:variant>
      <vt:variant>
        <vt:lpwstr>_Toc138329844</vt:lpwstr>
      </vt:variant>
      <vt:variant>
        <vt:i4>1703987</vt:i4>
      </vt:variant>
      <vt:variant>
        <vt:i4>545</vt:i4>
      </vt:variant>
      <vt:variant>
        <vt:i4>0</vt:i4>
      </vt:variant>
      <vt:variant>
        <vt:i4>5</vt:i4>
      </vt:variant>
      <vt:variant>
        <vt:lpwstr/>
      </vt:variant>
      <vt:variant>
        <vt:lpwstr>_Toc138329843</vt:lpwstr>
      </vt:variant>
      <vt:variant>
        <vt:i4>1703987</vt:i4>
      </vt:variant>
      <vt:variant>
        <vt:i4>539</vt:i4>
      </vt:variant>
      <vt:variant>
        <vt:i4>0</vt:i4>
      </vt:variant>
      <vt:variant>
        <vt:i4>5</vt:i4>
      </vt:variant>
      <vt:variant>
        <vt:lpwstr/>
      </vt:variant>
      <vt:variant>
        <vt:lpwstr>_Toc138329842</vt:lpwstr>
      </vt:variant>
      <vt:variant>
        <vt:i4>1703987</vt:i4>
      </vt:variant>
      <vt:variant>
        <vt:i4>533</vt:i4>
      </vt:variant>
      <vt:variant>
        <vt:i4>0</vt:i4>
      </vt:variant>
      <vt:variant>
        <vt:i4>5</vt:i4>
      </vt:variant>
      <vt:variant>
        <vt:lpwstr/>
      </vt:variant>
      <vt:variant>
        <vt:lpwstr>_Toc138329841</vt:lpwstr>
      </vt:variant>
      <vt:variant>
        <vt:i4>1703987</vt:i4>
      </vt:variant>
      <vt:variant>
        <vt:i4>527</vt:i4>
      </vt:variant>
      <vt:variant>
        <vt:i4>0</vt:i4>
      </vt:variant>
      <vt:variant>
        <vt:i4>5</vt:i4>
      </vt:variant>
      <vt:variant>
        <vt:lpwstr/>
      </vt:variant>
      <vt:variant>
        <vt:lpwstr>_Toc138329840</vt:lpwstr>
      </vt:variant>
      <vt:variant>
        <vt:i4>1900595</vt:i4>
      </vt:variant>
      <vt:variant>
        <vt:i4>521</vt:i4>
      </vt:variant>
      <vt:variant>
        <vt:i4>0</vt:i4>
      </vt:variant>
      <vt:variant>
        <vt:i4>5</vt:i4>
      </vt:variant>
      <vt:variant>
        <vt:lpwstr/>
      </vt:variant>
      <vt:variant>
        <vt:lpwstr>_Toc138329839</vt:lpwstr>
      </vt:variant>
      <vt:variant>
        <vt:i4>1900595</vt:i4>
      </vt:variant>
      <vt:variant>
        <vt:i4>515</vt:i4>
      </vt:variant>
      <vt:variant>
        <vt:i4>0</vt:i4>
      </vt:variant>
      <vt:variant>
        <vt:i4>5</vt:i4>
      </vt:variant>
      <vt:variant>
        <vt:lpwstr/>
      </vt:variant>
      <vt:variant>
        <vt:lpwstr>_Toc138329838</vt:lpwstr>
      </vt:variant>
      <vt:variant>
        <vt:i4>1900595</vt:i4>
      </vt:variant>
      <vt:variant>
        <vt:i4>509</vt:i4>
      </vt:variant>
      <vt:variant>
        <vt:i4>0</vt:i4>
      </vt:variant>
      <vt:variant>
        <vt:i4>5</vt:i4>
      </vt:variant>
      <vt:variant>
        <vt:lpwstr/>
      </vt:variant>
      <vt:variant>
        <vt:lpwstr>_Toc138329837</vt:lpwstr>
      </vt:variant>
      <vt:variant>
        <vt:i4>1900595</vt:i4>
      </vt:variant>
      <vt:variant>
        <vt:i4>503</vt:i4>
      </vt:variant>
      <vt:variant>
        <vt:i4>0</vt:i4>
      </vt:variant>
      <vt:variant>
        <vt:i4>5</vt:i4>
      </vt:variant>
      <vt:variant>
        <vt:lpwstr/>
      </vt:variant>
      <vt:variant>
        <vt:lpwstr>_Toc138329836</vt:lpwstr>
      </vt:variant>
      <vt:variant>
        <vt:i4>1900595</vt:i4>
      </vt:variant>
      <vt:variant>
        <vt:i4>497</vt:i4>
      </vt:variant>
      <vt:variant>
        <vt:i4>0</vt:i4>
      </vt:variant>
      <vt:variant>
        <vt:i4>5</vt:i4>
      </vt:variant>
      <vt:variant>
        <vt:lpwstr/>
      </vt:variant>
      <vt:variant>
        <vt:lpwstr>_Toc138329835</vt:lpwstr>
      </vt:variant>
      <vt:variant>
        <vt:i4>1900595</vt:i4>
      </vt:variant>
      <vt:variant>
        <vt:i4>491</vt:i4>
      </vt:variant>
      <vt:variant>
        <vt:i4>0</vt:i4>
      </vt:variant>
      <vt:variant>
        <vt:i4>5</vt:i4>
      </vt:variant>
      <vt:variant>
        <vt:lpwstr/>
      </vt:variant>
      <vt:variant>
        <vt:lpwstr>_Toc138329834</vt:lpwstr>
      </vt:variant>
      <vt:variant>
        <vt:i4>1900595</vt:i4>
      </vt:variant>
      <vt:variant>
        <vt:i4>485</vt:i4>
      </vt:variant>
      <vt:variant>
        <vt:i4>0</vt:i4>
      </vt:variant>
      <vt:variant>
        <vt:i4>5</vt:i4>
      </vt:variant>
      <vt:variant>
        <vt:lpwstr/>
      </vt:variant>
      <vt:variant>
        <vt:lpwstr>_Toc138329833</vt:lpwstr>
      </vt:variant>
      <vt:variant>
        <vt:i4>1900595</vt:i4>
      </vt:variant>
      <vt:variant>
        <vt:i4>479</vt:i4>
      </vt:variant>
      <vt:variant>
        <vt:i4>0</vt:i4>
      </vt:variant>
      <vt:variant>
        <vt:i4>5</vt:i4>
      </vt:variant>
      <vt:variant>
        <vt:lpwstr/>
      </vt:variant>
      <vt:variant>
        <vt:lpwstr>_Toc138329832</vt:lpwstr>
      </vt:variant>
      <vt:variant>
        <vt:i4>1900595</vt:i4>
      </vt:variant>
      <vt:variant>
        <vt:i4>473</vt:i4>
      </vt:variant>
      <vt:variant>
        <vt:i4>0</vt:i4>
      </vt:variant>
      <vt:variant>
        <vt:i4>5</vt:i4>
      </vt:variant>
      <vt:variant>
        <vt:lpwstr/>
      </vt:variant>
      <vt:variant>
        <vt:lpwstr>_Toc138329831</vt:lpwstr>
      </vt:variant>
      <vt:variant>
        <vt:i4>1900595</vt:i4>
      </vt:variant>
      <vt:variant>
        <vt:i4>467</vt:i4>
      </vt:variant>
      <vt:variant>
        <vt:i4>0</vt:i4>
      </vt:variant>
      <vt:variant>
        <vt:i4>5</vt:i4>
      </vt:variant>
      <vt:variant>
        <vt:lpwstr/>
      </vt:variant>
      <vt:variant>
        <vt:lpwstr>_Toc138329830</vt:lpwstr>
      </vt:variant>
      <vt:variant>
        <vt:i4>1835059</vt:i4>
      </vt:variant>
      <vt:variant>
        <vt:i4>461</vt:i4>
      </vt:variant>
      <vt:variant>
        <vt:i4>0</vt:i4>
      </vt:variant>
      <vt:variant>
        <vt:i4>5</vt:i4>
      </vt:variant>
      <vt:variant>
        <vt:lpwstr/>
      </vt:variant>
      <vt:variant>
        <vt:lpwstr>_Toc138329829</vt:lpwstr>
      </vt:variant>
      <vt:variant>
        <vt:i4>1835059</vt:i4>
      </vt:variant>
      <vt:variant>
        <vt:i4>455</vt:i4>
      </vt:variant>
      <vt:variant>
        <vt:i4>0</vt:i4>
      </vt:variant>
      <vt:variant>
        <vt:i4>5</vt:i4>
      </vt:variant>
      <vt:variant>
        <vt:lpwstr/>
      </vt:variant>
      <vt:variant>
        <vt:lpwstr>_Toc138329828</vt:lpwstr>
      </vt:variant>
      <vt:variant>
        <vt:i4>1835059</vt:i4>
      </vt:variant>
      <vt:variant>
        <vt:i4>449</vt:i4>
      </vt:variant>
      <vt:variant>
        <vt:i4>0</vt:i4>
      </vt:variant>
      <vt:variant>
        <vt:i4>5</vt:i4>
      </vt:variant>
      <vt:variant>
        <vt:lpwstr/>
      </vt:variant>
      <vt:variant>
        <vt:lpwstr>_Toc138329827</vt:lpwstr>
      </vt:variant>
      <vt:variant>
        <vt:i4>1835059</vt:i4>
      </vt:variant>
      <vt:variant>
        <vt:i4>443</vt:i4>
      </vt:variant>
      <vt:variant>
        <vt:i4>0</vt:i4>
      </vt:variant>
      <vt:variant>
        <vt:i4>5</vt:i4>
      </vt:variant>
      <vt:variant>
        <vt:lpwstr/>
      </vt:variant>
      <vt:variant>
        <vt:lpwstr>_Toc138329826</vt:lpwstr>
      </vt:variant>
      <vt:variant>
        <vt:i4>1835059</vt:i4>
      </vt:variant>
      <vt:variant>
        <vt:i4>437</vt:i4>
      </vt:variant>
      <vt:variant>
        <vt:i4>0</vt:i4>
      </vt:variant>
      <vt:variant>
        <vt:i4>5</vt:i4>
      </vt:variant>
      <vt:variant>
        <vt:lpwstr/>
      </vt:variant>
      <vt:variant>
        <vt:lpwstr>_Toc138329825</vt:lpwstr>
      </vt:variant>
      <vt:variant>
        <vt:i4>1835059</vt:i4>
      </vt:variant>
      <vt:variant>
        <vt:i4>431</vt:i4>
      </vt:variant>
      <vt:variant>
        <vt:i4>0</vt:i4>
      </vt:variant>
      <vt:variant>
        <vt:i4>5</vt:i4>
      </vt:variant>
      <vt:variant>
        <vt:lpwstr/>
      </vt:variant>
      <vt:variant>
        <vt:lpwstr>_Toc138329824</vt:lpwstr>
      </vt:variant>
      <vt:variant>
        <vt:i4>1835059</vt:i4>
      </vt:variant>
      <vt:variant>
        <vt:i4>425</vt:i4>
      </vt:variant>
      <vt:variant>
        <vt:i4>0</vt:i4>
      </vt:variant>
      <vt:variant>
        <vt:i4>5</vt:i4>
      </vt:variant>
      <vt:variant>
        <vt:lpwstr/>
      </vt:variant>
      <vt:variant>
        <vt:lpwstr>_Toc138329823</vt:lpwstr>
      </vt:variant>
      <vt:variant>
        <vt:i4>1835059</vt:i4>
      </vt:variant>
      <vt:variant>
        <vt:i4>419</vt:i4>
      </vt:variant>
      <vt:variant>
        <vt:i4>0</vt:i4>
      </vt:variant>
      <vt:variant>
        <vt:i4>5</vt:i4>
      </vt:variant>
      <vt:variant>
        <vt:lpwstr/>
      </vt:variant>
      <vt:variant>
        <vt:lpwstr>_Toc138329822</vt:lpwstr>
      </vt:variant>
      <vt:variant>
        <vt:i4>1835059</vt:i4>
      </vt:variant>
      <vt:variant>
        <vt:i4>413</vt:i4>
      </vt:variant>
      <vt:variant>
        <vt:i4>0</vt:i4>
      </vt:variant>
      <vt:variant>
        <vt:i4>5</vt:i4>
      </vt:variant>
      <vt:variant>
        <vt:lpwstr/>
      </vt:variant>
      <vt:variant>
        <vt:lpwstr>_Toc138329821</vt:lpwstr>
      </vt:variant>
      <vt:variant>
        <vt:i4>1835059</vt:i4>
      </vt:variant>
      <vt:variant>
        <vt:i4>407</vt:i4>
      </vt:variant>
      <vt:variant>
        <vt:i4>0</vt:i4>
      </vt:variant>
      <vt:variant>
        <vt:i4>5</vt:i4>
      </vt:variant>
      <vt:variant>
        <vt:lpwstr/>
      </vt:variant>
      <vt:variant>
        <vt:lpwstr>_Toc138329820</vt:lpwstr>
      </vt:variant>
      <vt:variant>
        <vt:i4>2031667</vt:i4>
      </vt:variant>
      <vt:variant>
        <vt:i4>401</vt:i4>
      </vt:variant>
      <vt:variant>
        <vt:i4>0</vt:i4>
      </vt:variant>
      <vt:variant>
        <vt:i4>5</vt:i4>
      </vt:variant>
      <vt:variant>
        <vt:lpwstr/>
      </vt:variant>
      <vt:variant>
        <vt:lpwstr>_Toc138329819</vt:lpwstr>
      </vt:variant>
      <vt:variant>
        <vt:i4>2031667</vt:i4>
      </vt:variant>
      <vt:variant>
        <vt:i4>395</vt:i4>
      </vt:variant>
      <vt:variant>
        <vt:i4>0</vt:i4>
      </vt:variant>
      <vt:variant>
        <vt:i4>5</vt:i4>
      </vt:variant>
      <vt:variant>
        <vt:lpwstr/>
      </vt:variant>
      <vt:variant>
        <vt:lpwstr>_Toc138329818</vt:lpwstr>
      </vt:variant>
      <vt:variant>
        <vt:i4>2031667</vt:i4>
      </vt:variant>
      <vt:variant>
        <vt:i4>389</vt:i4>
      </vt:variant>
      <vt:variant>
        <vt:i4>0</vt:i4>
      </vt:variant>
      <vt:variant>
        <vt:i4>5</vt:i4>
      </vt:variant>
      <vt:variant>
        <vt:lpwstr/>
      </vt:variant>
      <vt:variant>
        <vt:lpwstr>_Toc138329817</vt:lpwstr>
      </vt:variant>
      <vt:variant>
        <vt:i4>2031667</vt:i4>
      </vt:variant>
      <vt:variant>
        <vt:i4>383</vt:i4>
      </vt:variant>
      <vt:variant>
        <vt:i4>0</vt:i4>
      </vt:variant>
      <vt:variant>
        <vt:i4>5</vt:i4>
      </vt:variant>
      <vt:variant>
        <vt:lpwstr/>
      </vt:variant>
      <vt:variant>
        <vt:lpwstr>_Toc138329816</vt:lpwstr>
      </vt:variant>
      <vt:variant>
        <vt:i4>2031667</vt:i4>
      </vt:variant>
      <vt:variant>
        <vt:i4>377</vt:i4>
      </vt:variant>
      <vt:variant>
        <vt:i4>0</vt:i4>
      </vt:variant>
      <vt:variant>
        <vt:i4>5</vt:i4>
      </vt:variant>
      <vt:variant>
        <vt:lpwstr/>
      </vt:variant>
      <vt:variant>
        <vt:lpwstr>_Toc138329815</vt:lpwstr>
      </vt:variant>
      <vt:variant>
        <vt:i4>2031667</vt:i4>
      </vt:variant>
      <vt:variant>
        <vt:i4>371</vt:i4>
      </vt:variant>
      <vt:variant>
        <vt:i4>0</vt:i4>
      </vt:variant>
      <vt:variant>
        <vt:i4>5</vt:i4>
      </vt:variant>
      <vt:variant>
        <vt:lpwstr/>
      </vt:variant>
      <vt:variant>
        <vt:lpwstr>_Toc138329814</vt:lpwstr>
      </vt:variant>
      <vt:variant>
        <vt:i4>2031667</vt:i4>
      </vt:variant>
      <vt:variant>
        <vt:i4>365</vt:i4>
      </vt:variant>
      <vt:variant>
        <vt:i4>0</vt:i4>
      </vt:variant>
      <vt:variant>
        <vt:i4>5</vt:i4>
      </vt:variant>
      <vt:variant>
        <vt:lpwstr/>
      </vt:variant>
      <vt:variant>
        <vt:lpwstr>_Toc138329813</vt:lpwstr>
      </vt:variant>
      <vt:variant>
        <vt:i4>2031667</vt:i4>
      </vt:variant>
      <vt:variant>
        <vt:i4>359</vt:i4>
      </vt:variant>
      <vt:variant>
        <vt:i4>0</vt:i4>
      </vt:variant>
      <vt:variant>
        <vt:i4>5</vt:i4>
      </vt:variant>
      <vt:variant>
        <vt:lpwstr/>
      </vt:variant>
      <vt:variant>
        <vt:lpwstr>_Toc138329812</vt:lpwstr>
      </vt:variant>
      <vt:variant>
        <vt:i4>2031667</vt:i4>
      </vt:variant>
      <vt:variant>
        <vt:i4>353</vt:i4>
      </vt:variant>
      <vt:variant>
        <vt:i4>0</vt:i4>
      </vt:variant>
      <vt:variant>
        <vt:i4>5</vt:i4>
      </vt:variant>
      <vt:variant>
        <vt:lpwstr/>
      </vt:variant>
      <vt:variant>
        <vt:lpwstr>_Toc138329811</vt:lpwstr>
      </vt:variant>
      <vt:variant>
        <vt:i4>2031667</vt:i4>
      </vt:variant>
      <vt:variant>
        <vt:i4>347</vt:i4>
      </vt:variant>
      <vt:variant>
        <vt:i4>0</vt:i4>
      </vt:variant>
      <vt:variant>
        <vt:i4>5</vt:i4>
      </vt:variant>
      <vt:variant>
        <vt:lpwstr/>
      </vt:variant>
      <vt:variant>
        <vt:lpwstr>_Toc138329810</vt:lpwstr>
      </vt:variant>
      <vt:variant>
        <vt:i4>1966131</vt:i4>
      </vt:variant>
      <vt:variant>
        <vt:i4>341</vt:i4>
      </vt:variant>
      <vt:variant>
        <vt:i4>0</vt:i4>
      </vt:variant>
      <vt:variant>
        <vt:i4>5</vt:i4>
      </vt:variant>
      <vt:variant>
        <vt:lpwstr/>
      </vt:variant>
      <vt:variant>
        <vt:lpwstr>_Toc138329809</vt:lpwstr>
      </vt:variant>
      <vt:variant>
        <vt:i4>1966131</vt:i4>
      </vt:variant>
      <vt:variant>
        <vt:i4>335</vt:i4>
      </vt:variant>
      <vt:variant>
        <vt:i4>0</vt:i4>
      </vt:variant>
      <vt:variant>
        <vt:i4>5</vt:i4>
      </vt:variant>
      <vt:variant>
        <vt:lpwstr/>
      </vt:variant>
      <vt:variant>
        <vt:lpwstr>_Toc138329808</vt:lpwstr>
      </vt:variant>
      <vt:variant>
        <vt:i4>1966131</vt:i4>
      </vt:variant>
      <vt:variant>
        <vt:i4>329</vt:i4>
      </vt:variant>
      <vt:variant>
        <vt:i4>0</vt:i4>
      </vt:variant>
      <vt:variant>
        <vt:i4>5</vt:i4>
      </vt:variant>
      <vt:variant>
        <vt:lpwstr/>
      </vt:variant>
      <vt:variant>
        <vt:lpwstr>_Toc138329807</vt:lpwstr>
      </vt:variant>
      <vt:variant>
        <vt:i4>1966131</vt:i4>
      </vt:variant>
      <vt:variant>
        <vt:i4>323</vt:i4>
      </vt:variant>
      <vt:variant>
        <vt:i4>0</vt:i4>
      </vt:variant>
      <vt:variant>
        <vt:i4>5</vt:i4>
      </vt:variant>
      <vt:variant>
        <vt:lpwstr/>
      </vt:variant>
      <vt:variant>
        <vt:lpwstr>_Toc138329806</vt:lpwstr>
      </vt:variant>
      <vt:variant>
        <vt:i4>1966131</vt:i4>
      </vt:variant>
      <vt:variant>
        <vt:i4>317</vt:i4>
      </vt:variant>
      <vt:variant>
        <vt:i4>0</vt:i4>
      </vt:variant>
      <vt:variant>
        <vt:i4>5</vt:i4>
      </vt:variant>
      <vt:variant>
        <vt:lpwstr/>
      </vt:variant>
      <vt:variant>
        <vt:lpwstr>_Toc138329805</vt:lpwstr>
      </vt:variant>
      <vt:variant>
        <vt:i4>1966131</vt:i4>
      </vt:variant>
      <vt:variant>
        <vt:i4>311</vt:i4>
      </vt:variant>
      <vt:variant>
        <vt:i4>0</vt:i4>
      </vt:variant>
      <vt:variant>
        <vt:i4>5</vt:i4>
      </vt:variant>
      <vt:variant>
        <vt:lpwstr/>
      </vt:variant>
      <vt:variant>
        <vt:lpwstr>_Toc138329804</vt:lpwstr>
      </vt:variant>
      <vt:variant>
        <vt:i4>1966131</vt:i4>
      </vt:variant>
      <vt:variant>
        <vt:i4>305</vt:i4>
      </vt:variant>
      <vt:variant>
        <vt:i4>0</vt:i4>
      </vt:variant>
      <vt:variant>
        <vt:i4>5</vt:i4>
      </vt:variant>
      <vt:variant>
        <vt:lpwstr/>
      </vt:variant>
      <vt:variant>
        <vt:lpwstr>_Toc138329803</vt:lpwstr>
      </vt:variant>
      <vt:variant>
        <vt:i4>1966131</vt:i4>
      </vt:variant>
      <vt:variant>
        <vt:i4>299</vt:i4>
      </vt:variant>
      <vt:variant>
        <vt:i4>0</vt:i4>
      </vt:variant>
      <vt:variant>
        <vt:i4>5</vt:i4>
      </vt:variant>
      <vt:variant>
        <vt:lpwstr/>
      </vt:variant>
      <vt:variant>
        <vt:lpwstr>_Toc138329802</vt:lpwstr>
      </vt:variant>
      <vt:variant>
        <vt:i4>1966131</vt:i4>
      </vt:variant>
      <vt:variant>
        <vt:i4>293</vt:i4>
      </vt:variant>
      <vt:variant>
        <vt:i4>0</vt:i4>
      </vt:variant>
      <vt:variant>
        <vt:i4>5</vt:i4>
      </vt:variant>
      <vt:variant>
        <vt:lpwstr/>
      </vt:variant>
      <vt:variant>
        <vt:lpwstr>_Toc138329801</vt:lpwstr>
      </vt:variant>
      <vt:variant>
        <vt:i4>1966131</vt:i4>
      </vt:variant>
      <vt:variant>
        <vt:i4>287</vt:i4>
      </vt:variant>
      <vt:variant>
        <vt:i4>0</vt:i4>
      </vt:variant>
      <vt:variant>
        <vt:i4>5</vt:i4>
      </vt:variant>
      <vt:variant>
        <vt:lpwstr/>
      </vt:variant>
      <vt:variant>
        <vt:lpwstr>_Toc138329800</vt:lpwstr>
      </vt:variant>
      <vt:variant>
        <vt:i4>1507388</vt:i4>
      </vt:variant>
      <vt:variant>
        <vt:i4>281</vt:i4>
      </vt:variant>
      <vt:variant>
        <vt:i4>0</vt:i4>
      </vt:variant>
      <vt:variant>
        <vt:i4>5</vt:i4>
      </vt:variant>
      <vt:variant>
        <vt:lpwstr/>
      </vt:variant>
      <vt:variant>
        <vt:lpwstr>_Toc138329799</vt:lpwstr>
      </vt:variant>
      <vt:variant>
        <vt:i4>1507388</vt:i4>
      </vt:variant>
      <vt:variant>
        <vt:i4>275</vt:i4>
      </vt:variant>
      <vt:variant>
        <vt:i4>0</vt:i4>
      </vt:variant>
      <vt:variant>
        <vt:i4>5</vt:i4>
      </vt:variant>
      <vt:variant>
        <vt:lpwstr/>
      </vt:variant>
      <vt:variant>
        <vt:lpwstr>_Toc138329798</vt:lpwstr>
      </vt:variant>
      <vt:variant>
        <vt:i4>1507388</vt:i4>
      </vt:variant>
      <vt:variant>
        <vt:i4>269</vt:i4>
      </vt:variant>
      <vt:variant>
        <vt:i4>0</vt:i4>
      </vt:variant>
      <vt:variant>
        <vt:i4>5</vt:i4>
      </vt:variant>
      <vt:variant>
        <vt:lpwstr/>
      </vt:variant>
      <vt:variant>
        <vt:lpwstr>_Toc138329797</vt:lpwstr>
      </vt:variant>
      <vt:variant>
        <vt:i4>1507388</vt:i4>
      </vt:variant>
      <vt:variant>
        <vt:i4>263</vt:i4>
      </vt:variant>
      <vt:variant>
        <vt:i4>0</vt:i4>
      </vt:variant>
      <vt:variant>
        <vt:i4>5</vt:i4>
      </vt:variant>
      <vt:variant>
        <vt:lpwstr/>
      </vt:variant>
      <vt:variant>
        <vt:lpwstr>_Toc138329796</vt:lpwstr>
      </vt:variant>
      <vt:variant>
        <vt:i4>1507388</vt:i4>
      </vt:variant>
      <vt:variant>
        <vt:i4>257</vt:i4>
      </vt:variant>
      <vt:variant>
        <vt:i4>0</vt:i4>
      </vt:variant>
      <vt:variant>
        <vt:i4>5</vt:i4>
      </vt:variant>
      <vt:variant>
        <vt:lpwstr/>
      </vt:variant>
      <vt:variant>
        <vt:lpwstr>_Toc138329795</vt:lpwstr>
      </vt:variant>
      <vt:variant>
        <vt:i4>1507388</vt:i4>
      </vt:variant>
      <vt:variant>
        <vt:i4>254</vt:i4>
      </vt:variant>
      <vt:variant>
        <vt:i4>0</vt:i4>
      </vt:variant>
      <vt:variant>
        <vt:i4>5</vt:i4>
      </vt:variant>
      <vt:variant>
        <vt:lpwstr/>
      </vt:variant>
      <vt:variant>
        <vt:lpwstr>_Toc138329794</vt:lpwstr>
      </vt:variant>
      <vt:variant>
        <vt:i4>1507388</vt:i4>
      </vt:variant>
      <vt:variant>
        <vt:i4>248</vt:i4>
      </vt:variant>
      <vt:variant>
        <vt:i4>0</vt:i4>
      </vt:variant>
      <vt:variant>
        <vt:i4>5</vt:i4>
      </vt:variant>
      <vt:variant>
        <vt:lpwstr/>
      </vt:variant>
      <vt:variant>
        <vt:lpwstr>_Toc138329793</vt:lpwstr>
      </vt:variant>
      <vt:variant>
        <vt:i4>1507388</vt:i4>
      </vt:variant>
      <vt:variant>
        <vt:i4>242</vt:i4>
      </vt:variant>
      <vt:variant>
        <vt:i4>0</vt:i4>
      </vt:variant>
      <vt:variant>
        <vt:i4>5</vt:i4>
      </vt:variant>
      <vt:variant>
        <vt:lpwstr/>
      </vt:variant>
      <vt:variant>
        <vt:lpwstr>_Toc138329792</vt:lpwstr>
      </vt:variant>
      <vt:variant>
        <vt:i4>1507388</vt:i4>
      </vt:variant>
      <vt:variant>
        <vt:i4>236</vt:i4>
      </vt:variant>
      <vt:variant>
        <vt:i4>0</vt:i4>
      </vt:variant>
      <vt:variant>
        <vt:i4>5</vt:i4>
      </vt:variant>
      <vt:variant>
        <vt:lpwstr/>
      </vt:variant>
      <vt:variant>
        <vt:lpwstr>_Toc138329791</vt:lpwstr>
      </vt:variant>
      <vt:variant>
        <vt:i4>1507388</vt:i4>
      </vt:variant>
      <vt:variant>
        <vt:i4>230</vt:i4>
      </vt:variant>
      <vt:variant>
        <vt:i4>0</vt:i4>
      </vt:variant>
      <vt:variant>
        <vt:i4>5</vt:i4>
      </vt:variant>
      <vt:variant>
        <vt:lpwstr/>
      </vt:variant>
      <vt:variant>
        <vt:lpwstr>_Toc138329790</vt:lpwstr>
      </vt:variant>
      <vt:variant>
        <vt:i4>1441852</vt:i4>
      </vt:variant>
      <vt:variant>
        <vt:i4>224</vt:i4>
      </vt:variant>
      <vt:variant>
        <vt:i4>0</vt:i4>
      </vt:variant>
      <vt:variant>
        <vt:i4>5</vt:i4>
      </vt:variant>
      <vt:variant>
        <vt:lpwstr/>
      </vt:variant>
      <vt:variant>
        <vt:lpwstr>_Toc138329789</vt:lpwstr>
      </vt:variant>
      <vt:variant>
        <vt:i4>1441852</vt:i4>
      </vt:variant>
      <vt:variant>
        <vt:i4>218</vt:i4>
      </vt:variant>
      <vt:variant>
        <vt:i4>0</vt:i4>
      </vt:variant>
      <vt:variant>
        <vt:i4>5</vt:i4>
      </vt:variant>
      <vt:variant>
        <vt:lpwstr/>
      </vt:variant>
      <vt:variant>
        <vt:lpwstr>_Toc138329788</vt:lpwstr>
      </vt:variant>
      <vt:variant>
        <vt:i4>1441852</vt:i4>
      </vt:variant>
      <vt:variant>
        <vt:i4>212</vt:i4>
      </vt:variant>
      <vt:variant>
        <vt:i4>0</vt:i4>
      </vt:variant>
      <vt:variant>
        <vt:i4>5</vt:i4>
      </vt:variant>
      <vt:variant>
        <vt:lpwstr/>
      </vt:variant>
      <vt:variant>
        <vt:lpwstr>_Toc138329787</vt:lpwstr>
      </vt:variant>
      <vt:variant>
        <vt:i4>1441852</vt:i4>
      </vt:variant>
      <vt:variant>
        <vt:i4>206</vt:i4>
      </vt:variant>
      <vt:variant>
        <vt:i4>0</vt:i4>
      </vt:variant>
      <vt:variant>
        <vt:i4>5</vt:i4>
      </vt:variant>
      <vt:variant>
        <vt:lpwstr/>
      </vt:variant>
      <vt:variant>
        <vt:lpwstr>_Toc138329786</vt:lpwstr>
      </vt:variant>
      <vt:variant>
        <vt:i4>1441852</vt:i4>
      </vt:variant>
      <vt:variant>
        <vt:i4>200</vt:i4>
      </vt:variant>
      <vt:variant>
        <vt:i4>0</vt:i4>
      </vt:variant>
      <vt:variant>
        <vt:i4>5</vt:i4>
      </vt:variant>
      <vt:variant>
        <vt:lpwstr/>
      </vt:variant>
      <vt:variant>
        <vt:lpwstr>_Toc138329785</vt:lpwstr>
      </vt:variant>
      <vt:variant>
        <vt:i4>1441852</vt:i4>
      </vt:variant>
      <vt:variant>
        <vt:i4>194</vt:i4>
      </vt:variant>
      <vt:variant>
        <vt:i4>0</vt:i4>
      </vt:variant>
      <vt:variant>
        <vt:i4>5</vt:i4>
      </vt:variant>
      <vt:variant>
        <vt:lpwstr/>
      </vt:variant>
      <vt:variant>
        <vt:lpwstr>_Toc138329784</vt:lpwstr>
      </vt:variant>
      <vt:variant>
        <vt:i4>1441852</vt:i4>
      </vt:variant>
      <vt:variant>
        <vt:i4>188</vt:i4>
      </vt:variant>
      <vt:variant>
        <vt:i4>0</vt:i4>
      </vt:variant>
      <vt:variant>
        <vt:i4>5</vt:i4>
      </vt:variant>
      <vt:variant>
        <vt:lpwstr/>
      </vt:variant>
      <vt:variant>
        <vt:lpwstr>_Toc138329783</vt:lpwstr>
      </vt:variant>
      <vt:variant>
        <vt:i4>1441852</vt:i4>
      </vt:variant>
      <vt:variant>
        <vt:i4>182</vt:i4>
      </vt:variant>
      <vt:variant>
        <vt:i4>0</vt:i4>
      </vt:variant>
      <vt:variant>
        <vt:i4>5</vt:i4>
      </vt:variant>
      <vt:variant>
        <vt:lpwstr/>
      </vt:variant>
      <vt:variant>
        <vt:lpwstr>_Toc138329782</vt:lpwstr>
      </vt:variant>
      <vt:variant>
        <vt:i4>1441852</vt:i4>
      </vt:variant>
      <vt:variant>
        <vt:i4>176</vt:i4>
      </vt:variant>
      <vt:variant>
        <vt:i4>0</vt:i4>
      </vt:variant>
      <vt:variant>
        <vt:i4>5</vt:i4>
      </vt:variant>
      <vt:variant>
        <vt:lpwstr/>
      </vt:variant>
      <vt:variant>
        <vt:lpwstr>_Toc138329781</vt:lpwstr>
      </vt:variant>
      <vt:variant>
        <vt:i4>1441852</vt:i4>
      </vt:variant>
      <vt:variant>
        <vt:i4>170</vt:i4>
      </vt:variant>
      <vt:variant>
        <vt:i4>0</vt:i4>
      </vt:variant>
      <vt:variant>
        <vt:i4>5</vt:i4>
      </vt:variant>
      <vt:variant>
        <vt:lpwstr/>
      </vt:variant>
      <vt:variant>
        <vt:lpwstr>_Toc138329780</vt:lpwstr>
      </vt:variant>
      <vt:variant>
        <vt:i4>1638460</vt:i4>
      </vt:variant>
      <vt:variant>
        <vt:i4>164</vt:i4>
      </vt:variant>
      <vt:variant>
        <vt:i4>0</vt:i4>
      </vt:variant>
      <vt:variant>
        <vt:i4>5</vt:i4>
      </vt:variant>
      <vt:variant>
        <vt:lpwstr/>
      </vt:variant>
      <vt:variant>
        <vt:lpwstr>_Toc138329779</vt:lpwstr>
      </vt:variant>
      <vt:variant>
        <vt:i4>1638460</vt:i4>
      </vt:variant>
      <vt:variant>
        <vt:i4>158</vt:i4>
      </vt:variant>
      <vt:variant>
        <vt:i4>0</vt:i4>
      </vt:variant>
      <vt:variant>
        <vt:i4>5</vt:i4>
      </vt:variant>
      <vt:variant>
        <vt:lpwstr/>
      </vt:variant>
      <vt:variant>
        <vt:lpwstr>_Toc138329778</vt:lpwstr>
      </vt:variant>
      <vt:variant>
        <vt:i4>1638460</vt:i4>
      </vt:variant>
      <vt:variant>
        <vt:i4>152</vt:i4>
      </vt:variant>
      <vt:variant>
        <vt:i4>0</vt:i4>
      </vt:variant>
      <vt:variant>
        <vt:i4>5</vt:i4>
      </vt:variant>
      <vt:variant>
        <vt:lpwstr/>
      </vt:variant>
      <vt:variant>
        <vt:lpwstr>_Toc138329777</vt:lpwstr>
      </vt:variant>
      <vt:variant>
        <vt:i4>1638460</vt:i4>
      </vt:variant>
      <vt:variant>
        <vt:i4>146</vt:i4>
      </vt:variant>
      <vt:variant>
        <vt:i4>0</vt:i4>
      </vt:variant>
      <vt:variant>
        <vt:i4>5</vt:i4>
      </vt:variant>
      <vt:variant>
        <vt:lpwstr/>
      </vt:variant>
      <vt:variant>
        <vt:lpwstr>_Toc138329776</vt:lpwstr>
      </vt:variant>
      <vt:variant>
        <vt:i4>1638460</vt:i4>
      </vt:variant>
      <vt:variant>
        <vt:i4>140</vt:i4>
      </vt:variant>
      <vt:variant>
        <vt:i4>0</vt:i4>
      </vt:variant>
      <vt:variant>
        <vt:i4>5</vt:i4>
      </vt:variant>
      <vt:variant>
        <vt:lpwstr/>
      </vt:variant>
      <vt:variant>
        <vt:lpwstr>_Toc138329775</vt:lpwstr>
      </vt:variant>
      <vt:variant>
        <vt:i4>1638460</vt:i4>
      </vt:variant>
      <vt:variant>
        <vt:i4>134</vt:i4>
      </vt:variant>
      <vt:variant>
        <vt:i4>0</vt:i4>
      </vt:variant>
      <vt:variant>
        <vt:i4>5</vt:i4>
      </vt:variant>
      <vt:variant>
        <vt:lpwstr/>
      </vt:variant>
      <vt:variant>
        <vt:lpwstr>_Toc138329774</vt:lpwstr>
      </vt:variant>
      <vt:variant>
        <vt:i4>1638460</vt:i4>
      </vt:variant>
      <vt:variant>
        <vt:i4>128</vt:i4>
      </vt:variant>
      <vt:variant>
        <vt:i4>0</vt:i4>
      </vt:variant>
      <vt:variant>
        <vt:i4>5</vt:i4>
      </vt:variant>
      <vt:variant>
        <vt:lpwstr/>
      </vt:variant>
      <vt:variant>
        <vt:lpwstr>_Toc138329773</vt:lpwstr>
      </vt:variant>
      <vt:variant>
        <vt:i4>1638460</vt:i4>
      </vt:variant>
      <vt:variant>
        <vt:i4>122</vt:i4>
      </vt:variant>
      <vt:variant>
        <vt:i4>0</vt:i4>
      </vt:variant>
      <vt:variant>
        <vt:i4>5</vt:i4>
      </vt:variant>
      <vt:variant>
        <vt:lpwstr/>
      </vt:variant>
      <vt:variant>
        <vt:lpwstr>_Toc138329772</vt:lpwstr>
      </vt:variant>
      <vt:variant>
        <vt:i4>1638460</vt:i4>
      </vt:variant>
      <vt:variant>
        <vt:i4>116</vt:i4>
      </vt:variant>
      <vt:variant>
        <vt:i4>0</vt:i4>
      </vt:variant>
      <vt:variant>
        <vt:i4>5</vt:i4>
      </vt:variant>
      <vt:variant>
        <vt:lpwstr/>
      </vt:variant>
      <vt:variant>
        <vt:lpwstr>_Toc138329771</vt:lpwstr>
      </vt:variant>
      <vt:variant>
        <vt:i4>1638460</vt:i4>
      </vt:variant>
      <vt:variant>
        <vt:i4>110</vt:i4>
      </vt:variant>
      <vt:variant>
        <vt:i4>0</vt:i4>
      </vt:variant>
      <vt:variant>
        <vt:i4>5</vt:i4>
      </vt:variant>
      <vt:variant>
        <vt:lpwstr/>
      </vt:variant>
      <vt:variant>
        <vt:lpwstr>_Toc138329770</vt:lpwstr>
      </vt:variant>
      <vt:variant>
        <vt:i4>1572924</vt:i4>
      </vt:variant>
      <vt:variant>
        <vt:i4>104</vt:i4>
      </vt:variant>
      <vt:variant>
        <vt:i4>0</vt:i4>
      </vt:variant>
      <vt:variant>
        <vt:i4>5</vt:i4>
      </vt:variant>
      <vt:variant>
        <vt:lpwstr/>
      </vt:variant>
      <vt:variant>
        <vt:lpwstr>_Toc138329769</vt:lpwstr>
      </vt:variant>
      <vt:variant>
        <vt:i4>1572924</vt:i4>
      </vt:variant>
      <vt:variant>
        <vt:i4>98</vt:i4>
      </vt:variant>
      <vt:variant>
        <vt:i4>0</vt:i4>
      </vt:variant>
      <vt:variant>
        <vt:i4>5</vt:i4>
      </vt:variant>
      <vt:variant>
        <vt:lpwstr/>
      </vt:variant>
      <vt:variant>
        <vt:lpwstr>_Toc138329768</vt:lpwstr>
      </vt:variant>
      <vt:variant>
        <vt:i4>1572924</vt:i4>
      </vt:variant>
      <vt:variant>
        <vt:i4>92</vt:i4>
      </vt:variant>
      <vt:variant>
        <vt:i4>0</vt:i4>
      </vt:variant>
      <vt:variant>
        <vt:i4>5</vt:i4>
      </vt:variant>
      <vt:variant>
        <vt:lpwstr/>
      </vt:variant>
      <vt:variant>
        <vt:lpwstr>_Toc138329767</vt:lpwstr>
      </vt:variant>
      <vt:variant>
        <vt:i4>1572924</vt:i4>
      </vt:variant>
      <vt:variant>
        <vt:i4>86</vt:i4>
      </vt:variant>
      <vt:variant>
        <vt:i4>0</vt:i4>
      </vt:variant>
      <vt:variant>
        <vt:i4>5</vt:i4>
      </vt:variant>
      <vt:variant>
        <vt:lpwstr/>
      </vt:variant>
      <vt:variant>
        <vt:lpwstr>_Toc138329766</vt:lpwstr>
      </vt:variant>
      <vt:variant>
        <vt:i4>1572924</vt:i4>
      </vt:variant>
      <vt:variant>
        <vt:i4>80</vt:i4>
      </vt:variant>
      <vt:variant>
        <vt:i4>0</vt:i4>
      </vt:variant>
      <vt:variant>
        <vt:i4>5</vt:i4>
      </vt:variant>
      <vt:variant>
        <vt:lpwstr/>
      </vt:variant>
      <vt:variant>
        <vt:lpwstr>_Toc138329765</vt:lpwstr>
      </vt:variant>
      <vt:variant>
        <vt:i4>1572924</vt:i4>
      </vt:variant>
      <vt:variant>
        <vt:i4>74</vt:i4>
      </vt:variant>
      <vt:variant>
        <vt:i4>0</vt:i4>
      </vt:variant>
      <vt:variant>
        <vt:i4>5</vt:i4>
      </vt:variant>
      <vt:variant>
        <vt:lpwstr/>
      </vt:variant>
      <vt:variant>
        <vt:lpwstr>_Toc138329764</vt:lpwstr>
      </vt:variant>
      <vt:variant>
        <vt:i4>1572924</vt:i4>
      </vt:variant>
      <vt:variant>
        <vt:i4>68</vt:i4>
      </vt:variant>
      <vt:variant>
        <vt:i4>0</vt:i4>
      </vt:variant>
      <vt:variant>
        <vt:i4>5</vt:i4>
      </vt:variant>
      <vt:variant>
        <vt:lpwstr/>
      </vt:variant>
      <vt:variant>
        <vt:lpwstr>_Toc138329763</vt:lpwstr>
      </vt:variant>
      <vt:variant>
        <vt:i4>1572924</vt:i4>
      </vt:variant>
      <vt:variant>
        <vt:i4>62</vt:i4>
      </vt:variant>
      <vt:variant>
        <vt:i4>0</vt:i4>
      </vt:variant>
      <vt:variant>
        <vt:i4>5</vt:i4>
      </vt:variant>
      <vt:variant>
        <vt:lpwstr/>
      </vt:variant>
      <vt:variant>
        <vt:lpwstr>_Toc138329762</vt:lpwstr>
      </vt:variant>
      <vt:variant>
        <vt:i4>1572924</vt:i4>
      </vt:variant>
      <vt:variant>
        <vt:i4>56</vt:i4>
      </vt:variant>
      <vt:variant>
        <vt:i4>0</vt:i4>
      </vt:variant>
      <vt:variant>
        <vt:i4>5</vt:i4>
      </vt:variant>
      <vt:variant>
        <vt:lpwstr/>
      </vt:variant>
      <vt:variant>
        <vt:lpwstr>_Toc138329761</vt:lpwstr>
      </vt:variant>
      <vt:variant>
        <vt:i4>1769532</vt:i4>
      </vt:variant>
      <vt:variant>
        <vt:i4>50</vt:i4>
      </vt:variant>
      <vt:variant>
        <vt:i4>0</vt:i4>
      </vt:variant>
      <vt:variant>
        <vt:i4>5</vt:i4>
      </vt:variant>
      <vt:variant>
        <vt:lpwstr/>
      </vt:variant>
      <vt:variant>
        <vt:lpwstr>_Toc138329759</vt:lpwstr>
      </vt:variant>
      <vt:variant>
        <vt:i4>1769532</vt:i4>
      </vt:variant>
      <vt:variant>
        <vt:i4>44</vt:i4>
      </vt:variant>
      <vt:variant>
        <vt:i4>0</vt:i4>
      </vt:variant>
      <vt:variant>
        <vt:i4>5</vt:i4>
      </vt:variant>
      <vt:variant>
        <vt:lpwstr/>
      </vt:variant>
      <vt:variant>
        <vt:lpwstr>_Toc138329758</vt:lpwstr>
      </vt:variant>
      <vt:variant>
        <vt:i4>1769532</vt:i4>
      </vt:variant>
      <vt:variant>
        <vt:i4>38</vt:i4>
      </vt:variant>
      <vt:variant>
        <vt:i4>0</vt:i4>
      </vt:variant>
      <vt:variant>
        <vt:i4>5</vt:i4>
      </vt:variant>
      <vt:variant>
        <vt:lpwstr/>
      </vt:variant>
      <vt:variant>
        <vt:lpwstr>_Toc138329757</vt:lpwstr>
      </vt:variant>
      <vt:variant>
        <vt:i4>1769532</vt:i4>
      </vt:variant>
      <vt:variant>
        <vt:i4>32</vt:i4>
      </vt:variant>
      <vt:variant>
        <vt:i4>0</vt:i4>
      </vt:variant>
      <vt:variant>
        <vt:i4>5</vt:i4>
      </vt:variant>
      <vt:variant>
        <vt:lpwstr/>
      </vt:variant>
      <vt:variant>
        <vt:lpwstr>_Toc138329756</vt:lpwstr>
      </vt:variant>
      <vt:variant>
        <vt:i4>1769532</vt:i4>
      </vt:variant>
      <vt:variant>
        <vt:i4>26</vt:i4>
      </vt:variant>
      <vt:variant>
        <vt:i4>0</vt:i4>
      </vt:variant>
      <vt:variant>
        <vt:i4>5</vt:i4>
      </vt:variant>
      <vt:variant>
        <vt:lpwstr/>
      </vt:variant>
      <vt:variant>
        <vt:lpwstr>_Toc138329755</vt:lpwstr>
      </vt:variant>
      <vt:variant>
        <vt:i4>1769532</vt:i4>
      </vt:variant>
      <vt:variant>
        <vt:i4>20</vt:i4>
      </vt:variant>
      <vt:variant>
        <vt:i4>0</vt:i4>
      </vt:variant>
      <vt:variant>
        <vt:i4>5</vt:i4>
      </vt:variant>
      <vt:variant>
        <vt:lpwstr/>
      </vt:variant>
      <vt:variant>
        <vt:lpwstr>_Toc138329754</vt:lpwstr>
      </vt:variant>
      <vt:variant>
        <vt:i4>1769532</vt:i4>
      </vt:variant>
      <vt:variant>
        <vt:i4>14</vt:i4>
      </vt:variant>
      <vt:variant>
        <vt:i4>0</vt:i4>
      </vt:variant>
      <vt:variant>
        <vt:i4>5</vt:i4>
      </vt:variant>
      <vt:variant>
        <vt:lpwstr/>
      </vt:variant>
      <vt:variant>
        <vt:lpwstr>_Toc138329753</vt:lpwstr>
      </vt:variant>
      <vt:variant>
        <vt:i4>1769532</vt:i4>
      </vt:variant>
      <vt:variant>
        <vt:i4>8</vt:i4>
      </vt:variant>
      <vt:variant>
        <vt:i4>0</vt:i4>
      </vt:variant>
      <vt:variant>
        <vt:i4>5</vt:i4>
      </vt:variant>
      <vt:variant>
        <vt:lpwstr/>
      </vt:variant>
      <vt:variant>
        <vt:lpwstr>_Toc138329752</vt:lpwstr>
      </vt:variant>
      <vt:variant>
        <vt:i4>1769532</vt:i4>
      </vt:variant>
      <vt:variant>
        <vt:i4>2</vt:i4>
      </vt:variant>
      <vt:variant>
        <vt:i4>0</vt:i4>
      </vt:variant>
      <vt:variant>
        <vt:i4>5</vt:i4>
      </vt:variant>
      <vt:variant>
        <vt:lpwstr/>
      </vt:variant>
      <vt:variant>
        <vt:lpwstr>_Toc138329751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cfrilou</dc:creator>
  <cp:keywords/>
  <cp:lastModifiedBy>Andrea Trantham</cp:lastModifiedBy>
  <cp:revision>6</cp:revision>
  <cp:lastPrinted>2026-05-20T23:21:00Z</cp:lastPrinted>
  <dcterms:created xsi:type="dcterms:W3CDTF">2026-05-20T23:21:00Z</dcterms:created>
  <dcterms:modified xsi:type="dcterms:W3CDTF">2026-05-21T13:47:00Z</dcterms:modified>
</cp:coreProperties>
</file>